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8B64C" w14:textId="77777777" w:rsidR="00B53942" w:rsidRDefault="00B53942" w:rsidP="00B53942">
      <w:pPr>
        <w:pStyle w:val="Normale1"/>
        <w:jc w:val="both"/>
        <w:rPr>
          <w:rFonts w:ascii="Calibri" w:hAnsi="Calibri"/>
          <w:lang w:val="uz-Cyrl-UZ" w:eastAsia="uz-Cyrl-UZ" w:bidi="uz-Cyrl-UZ"/>
        </w:rPr>
      </w:pPr>
    </w:p>
    <w:p w14:paraId="43563978" w14:textId="77777777" w:rsidR="00B53942" w:rsidRPr="00E704A7" w:rsidRDefault="00B53942" w:rsidP="00B53942">
      <w:pPr>
        <w:pStyle w:val="NormaleWeb"/>
        <w:spacing w:before="0" w:beforeAutospacing="0" w:after="0" w:afterAutospacing="0"/>
        <w:jc w:val="center"/>
        <w:rPr>
          <w:rFonts w:ascii="Calibri" w:hAnsi="Calibri"/>
          <w:b/>
          <w:bCs/>
          <w:sz w:val="22"/>
          <w:szCs w:val="22"/>
        </w:rPr>
      </w:pPr>
      <w:r w:rsidRPr="00E704A7">
        <w:rPr>
          <w:noProof/>
          <w:sz w:val="22"/>
          <w:szCs w:val="22"/>
        </w:rPr>
        <w:drawing>
          <wp:anchor distT="0" distB="0" distL="114300" distR="114300" simplePos="0" relativeHeight="251659264" behindDoc="0" locked="0" layoutInCell="1" hidden="0" allowOverlap="1" wp14:anchorId="4BFB7D32" wp14:editId="09FED6F6">
            <wp:simplePos x="0" y="0"/>
            <wp:positionH relativeFrom="column">
              <wp:posOffset>909955</wp:posOffset>
            </wp:positionH>
            <wp:positionV relativeFrom="paragraph">
              <wp:posOffset>93980</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5DE78719" w14:textId="77777777" w:rsidR="00B53942" w:rsidRPr="00E704A7" w:rsidRDefault="00B53942" w:rsidP="00B53942">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w:t>
      </w:r>
      <w:proofErr w:type="gramStart"/>
      <w:r w:rsidRPr="00E704A7">
        <w:rPr>
          <w:rFonts w:ascii="Calibri" w:hAnsi="Calibri"/>
          <w:b/>
          <w:bCs/>
          <w:sz w:val="22"/>
          <w:szCs w:val="22"/>
        </w:rPr>
        <w:t>GUILCER  –</w:t>
      </w:r>
      <w:proofErr w:type="gramEnd"/>
      <w:r w:rsidRPr="00E704A7">
        <w:rPr>
          <w:rFonts w:ascii="Calibri" w:hAnsi="Calibri"/>
          <w:b/>
          <w:bCs/>
          <w:sz w:val="22"/>
          <w:szCs w:val="22"/>
        </w:rPr>
        <w:t xml:space="preserve">  Azione chiave 1.2</w:t>
      </w:r>
    </w:p>
    <w:p w14:paraId="1636B741" w14:textId="77777777" w:rsidR="00B53942" w:rsidRPr="00E704A7" w:rsidRDefault="00B53942" w:rsidP="00B53942">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VIVI BARGUI! LA DONNA, IL LAGO E LA STORIA.</w:t>
      </w:r>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B53942" w:rsidRPr="00E704A7" w14:paraId="73BBA385" w14:textId="77777777" w:rsidTr="005353CB">
        <w:trPr>
          <w:trHeight w:val="272"/>
        </w:trPr>
        <w:tc>
          <w:tcPr>
            <w:tcW w:w="9444" w:type="dxa"/>
            <w:vAlign w:val="center"/>
          </w:tcPr>
          <w:p w14:paraId="4C21050A" w14:textId="77777777" w:rsidR="00B53942" w:rsidRDefault="00B53942" w:rsidP="005353CB">
            <w:pPr>
              <w:jc w:val="center"/>
              <w:rPr>
                <w:rFonts w:ascii="Calibri" w:hAnsi="Calibri"/>
                <w:b/>
                <w:bCs/>
                <w:sz w:val="16"/>
                <w:szCs w:val="16"/>
              </w:rPr>
            </w:pPr>
          </w:p>
          <w:p w14:paraId="29CB34F7" w14:textId="77777777" w:rsidR="00B53942" w:rsidRPr="00E704A7" w:rsidRDefault="00B53942"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                       REG UE 1305/2013, Art. 19</w:t>
            </w:r>
          </w:p>
        </w:tc>
      </w:tr>
    </w:tbl>
    <w:p w14:paraId="007D2393" w14:textId="77777777" w:rsidR="00B53942" w:rsidRPr="00E704A7" w:rsidRDefault="00B53942" w:rsidP="00B53942">
      <w:pPr>
        <w:jc w:val="center"/>
        <w:rPr>
          <w:rFonts w:ascii="Calibri" w:hAnsi="Calibri"/>
          <w:b/>
          <w:bCs/>
          <w:sz w:val="16"/>
          <w:szCs w:val="16"/>
          <w:lang w:val="uz-Cyrl-UZ" w:eastAsia="uz-Cyrl-UZ" w:bidi="uz-Cyrl-UZ"/>
        </w:rPr>
      </w:pPr>
      <w:r w:rsidRPr="00E704A7">
        <w:rPr>
          <w:rFonts w:ascii="Calibri" w:hAnsi="Calibri"/>
          <w:b/>
          <w:bCs/>
          <w:sz w:val="16"/>
          <w:szCs w:val="16"/>
        </w:rPr>
        <w:t xml:space="preserve">Sottomisura: 19.2- Sostegno all'esecuzione degli interventi nell’ambito della strategia di sviluppo locale di tipo partecipativo </w:t>
      </w:r>
    </w:p>
    <w:p w14:paraId="5BCA746D" w14:textId="1FE37190" w:rsidR="00B53942" w:rsidRPr="00E704A7" w:rsidRDefault="00B53942" w:rsidP="00B53942">
      <w:pPr>
        <w:jc w:val="center"/>
        <w:rPr>
          <w:rFonts w:ascii="Calibri" w:hAnsi="Calibri"/>
          <w:b/>
          <w:bCs/>
          <w:sz w:val="16"/>
          <w:szCs w:val="16"/>
          <w:lang w:val="uz-Cyrl-UZ" w:eastAsia="uz-Cyrl-UZ" w:bidi="uz-Cyrl-UZ"/>
        </w:rPr>
      </w:pPr>
      <w:r>
        <w:rPr>
          <w:rFonts w:ascii="Calibri" w:hAnsi="Calibri"/>
          <w:b/>
          <w:bCs/>
          <w:sz w:val="16"/>
          <w:szCs w:val="16"/>
        </w:rPr>
        <w:t xml:space="preserve">INTERVENTO </w:t>
      </w:r>
      <w:proofErr w:type="gramStart"/>
      <w:r>
        <w:rPr>
          <w:rFonts w:ascii="Calibri" w:hAnsi="Calibri"/>
          <w:b/>
          <w:bCs/>
          <w:sz w:val="16"/>
          <w:szCs w:val="16"/>
        </w:rPr>
        <w:t>19.2.6.4.1.2.2</w:t>
      </w:r>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w:t>
      </w:r>
      <w:r w:rsidRPr="00B53942">
        <w:rPr>
          <w:rFonts w:ascii="Calibri" w:hAnsi="Calibri"/>
          <w:b/>
          <w:bCs/>
          <w:sz w:val="16"/>
          <w:szCs w:val="16"/>
        </w:rPr>
        <w:t>VIVI BARGUI tra ecoturismo e innovazione: rafforzamento e diversificazione delle imprese extra-agricole come chiave per una nuova competitività</w:t>
      </w:r>
      <w:r w:rsidRPr="00E704A7">
        <w:rPr>
          <w:rFonts w:ascii="Calibri" w:hAnsi="Calibri"/>
          <w:b/>
          <w:bCs/>
          <w:sz w:val="16"/>
          <w:szCs w:val="16"/>
        </w:rPr>
        <w:t xml:space="preserve">". </w:t>
      </w:r>
    </w:p>
    <w:p w14:paraId="00E15205" w14:textId="77777777" w:rsidR="00B53942" w:rsidRPr="00E704A7" w:rsidRDefault="00B53942" w:rsidP="00B53942">
      <w:pPr>
        <w:jc w:val="center"/>
        <w:rPr>
          <w:rFonts w:ascii="Calibri" w:hAnsi="Calibri"/>
          <w:b/>
          <w:bCs/>
          <w:sz w:val="16"/>
          <w:szCs w:val="16"/>
          <w:lang w:val="uz-Cyrl-UZ" w:eastAsia="uz-Cyrl-UZ" w:bidi="uz-Cyrl-UZ"/>
        </w:rPr>
      </w:pPr>
    </w:p>
    <w:p w14:paraId="5F142F47" w14:textId="0695A89C" w:rsidR="00B53942" w:rsidRPr="00E704A7" w:rsidRDefault="00B53942" w:rsidP="00B53942">
      <w:pPr>
        <w:jc w:val="center"/>
        <w:rPr>
          <w:rFonts w:ascii="Calibri" w:hAnsi="Calibri"/>
          <w:b/>
          <w:bCs/>
          <w:sz w:val="16"/>
          <w:szCs w:val="16"/>
          <w:lang w:val="uz-Cyrl-UZ" w:eastAsia="uz-Cyrl-UZ" w:bidi="uz-Cyrl-UZ"/>
        </w:rPr>
      </w:pPr>
      <w:r w:rsidRPr="00E704A7">
        <w:rPr>
          <w:rFonts w:ascii="Calibri" w:hAnsi="Calibri"/>
          <w:b/>
          <w:bCs/>
          <w:sz w:val="16"/>
          <w:szCs w:val="16"/>
        </w:rPr>
        <w:t xml:space="preserve">Codice Univoco </w:t>
      </w:r>
      <w:proofErr w:type="gramStart"/>
      <w:r w:rsidRPr="00E704A7">
        <w:rPr>
          <w:rFonts w:ascii="Calibri" w:hAnsi="Calibri"/>
          <w:b/>
          <w:bCs/>
          <w:sz w:val="16"/>
          <w:szCs w:val="16"/>
        </w:rPr>
        <w:t xml:space="preserve">Bando:  </w:t>
      </w:r>
      <w:r w:rsidR="00780FA9" w:rsidRPr="00780FA9">
        <w:rPr>
          <w:rFonts w:ascii="Calibri" w:hAnsi="Calibri"/>
          <w:b/>
          <w:bCs/>
          <w:sz w:val="20"/>
          <w:szCs w:val="20"/>
        </w:rPr>
        <w:t>36625</w:t>
      </w:r>
      <w:proofErr w:type="gramEnd"/>
    </w:p>
    <w:p w14:paraId="2466B01B" w14:textId="77777777" w:rsidR="00B53942" w:rsidRPr="00E704A7" w:rsidRDefault="00B53942" w:rsidP="00B53942">
      <w:pPr>
        <w:pStyle w:val="Normale1"/>
        <w:jc w:val="both"/>
        <w:rPr>
          <w:sz w:val="16"/>
          <w:szCs w:val="16"/>
          <w:lang w:val="uz-Cyrl-UZ" w:eastAsia="uz-Cyrl-UZ" w:bidi="uz-Cyrl-UZ"/>
        </w:rPr>
      </w:pPr>
    </w:p>
    <w:p w14:paraId="127EBDAC" w14:textId="77777777" w:rsidR="00B53942" w:rsidRPr="00E704A7" w:rsidRDefault="00B53942" w:rsidP="00B53942">
      <w:pPr>
        <w:pStyle w:val="Normale1"/>
        <w:jc w:val="both"/>
        <w:rPr>
          <w:rFonts w:ascii="Calibri" w:hAnsi="Calibri"/>
          <w:sz w:val="16"/>
          <w:szCs w:val="16"/>
          <w:lang w:val="uz-Cyrl-UZ" w:eastAsia="uz-Cyrl-UZ" w:bidi="uz-Cyrl-UZ"/>
        </w:rPr>
      </w:pPr>
    </w:p>
    <w:p w14:paraId="10894F25" w14:textId="1F84F7C2" w:rsidR="00B53942" w:rsidRDefault="00B53942" w:rsidP="005E731F">
      <w:pPr>
        <w:pBdr>
          <w:top w:val="single" w:sz="4" w:space="1" w:color="auto"/>
          <w:bottom w:val="single" w:sz="4" w:space="1" w:color="auto"/>
        </w:pBdr>
        <w:jc w:val="center"/>
        <w:rPr>
          <w:rFonts w:ascii="Calibri" w:hAnsi="Calibri"/>
          <w:b/>
          <w:sz w:val="28"/>
          <w:szCs w:val="28"/>
        </w:rPr>
      </w:pPr>
      <w:r w:rsidRPr="00E704A7">
        <w:rPr>
          <w:rFonts w:ascii="Calibri" w:hAnsi="Calibri"/>
          <w:b/>
          <w:sz w:val="28"/>
          <w:szCs w:val="28"/>
        </w:rPr>
        <w:t>A</w:t>
      </w:r>
      <w:r w:rsidR="005E731F" w:rsidRPr="00E704A7">
        <w:rPr>
          <w:rFonts w:ascii="Calibri" w:hAnsi="Calibri"/>
          <w:b/>
          <w:sz w:val="28"/>
          <w:szCs w:val="28"/>
        </w:rPr>
        <w:t>ll</w:t>
      </w:r>
      <w:r w:rsidR="005E731F">
        <w:rPr>
          <w:rFonts w:ascii="Calibri" w:hAnsi="Calibri"/>
          <w:b/>
          <w:sz w:val="28"/>
          <w:szCs w:val="28"/>
        </w:rPr>
        <w:t>egato</w:t>
      </w:r>
      <w:r w:rsidRPr="00E704A7">
        <w:rPr>
          <w:rFonts w:ascii="Calibri" w:hAnsi="Calibri"/>
          <w:b/>
          <w:sz w:val="28"/>
          <w:szCs w:val="28"/>
        </w:rPr>
        <w:t xml:space="preserve"> A – </w:t>
      </w:r>
      <w:r w:rsidR="005E731F">
        <w:rPr>
          <w:rFonts w:ascii="Calibri" w:hAnsi="Calibri"/>
          <w:b/>
          <w:sz w:val="28"/>
          <w:szCs w:val="28"/>
        </w:rPr>
        <w:t>F</w:t>
      </w:r>
      <w:r w:rsidR="005E731F" w:rsidRPr="00E704A7">
        <w:rPr>
          <w:rFonts w:ascii="Calibri" w:hAnsi="Calibri"/>
          <w:b/>
          <w:sz w:val="28"/>
          <w:szCs w:val="28"/>
        </w:rPr>
        <w:t>ormulario del piano di progetto preliminare</w:t>
      </w:r>
    </w:p>
    <w:p w14:paraId="7EAE059F" w14:textId="77777777" w:rsidR="00B53942" w:rsidRPr="00E704A7" w:rsidRDefault="00B53942" w:rsidP="00B53942">
      <w:pPr>
        <w:jc w:val="center"/>
        <w:rPr>
          <w:rFonts w:ascii="Calibri" w:hAnsi="Calibri"/>
          <w:b/>
          <w:sz w:val="28"/>
          <w:szCs w:val="28"/>
          <w:lang w:val="uz-Cyrl-UZ" w:eastAsia="uz-Cyrl-UZ" w:bidi="uz-Cyrl-UZ"/>
        </w:rPr>
      </w:pPr>
    </w:p>
    <w:p w14:paraId="19C6AEB5" w14:textId="77777777" w:rsidR="00EA2B77" w:rsidRDefault="007519BA">
      <w:pPr>
        <w:pStyle w:val="Paragrafoelenco"/>
        <w:numPr>
          <w:ilvl w:val="0"/>
          <w:numId w:val="4"/>
        </w:numPr>
        <w:tabs>
          <w:tab w:val="left" w:pos="613"/>
        </w:tabs>
        <w:spacing w:before="45"/>
        <w:ind w:hanging="361"/>
        <w:rPr>
          <w:rFonts w:ascii="Calibri" w:hAnsi="Calibri"/>
          <w:b/>
          <w:lang w:val="uz-Cyrl-UZ" w:eastAsia="uz-Cyrl-UZ" w:bidi="uz-Cyrl-UZ"/>
        </w:rPr>
      </w:pPr>
      <w:r>
        <w:rPr>
          <w:rFonts w:ascii="Calibri" w:hAnsi="Calibri"/>
          <w:b/>
        </w:rPr>
        <w:t>DATI AZIENDALI</w:t>
      </w:r>
    </w:p>
    <w:p w14:paraId="762916B7" w14:textId="77777777" w:rsidR="00EA2B77" w:rsidRDefault="00EA2B77">
      <w:pPr>
        <w:rPr>
          <w:rFonts w:ascii="Calibri" w:hAnsi="Calibri"/>
          <w:b/>
          <w:lang w:val="uz-Cyrl-UZ" w:eastAsia="uz-Cyrl-UZ" w:bidi="uz-Cyrl-UZ"/>
        </w:rPr>
      </w:pPr>
    </w:p>
    <w:p w14:paraId="215956D4" w14:textId="77777777" w:rsidR="00EA2B77" w:rsidRDefault="007519BA">
      <w:pPr>
        <w:pStyle w:val="Corpotesto"/>
        <w:spacing w:before="143"/>
        <w:ind w:left="252"/>
        <w:rPr>
          <w:lang w:val="uz-Cyrl-UZ" w:eastAsia="uz-Cyrl-UZ" w:bidi="uz-Cyrl-UZ"/>
        </w:rPr>
      </w:pPr>
      <w:r>
        <w:t>Dati dell’impresa</w:t>
      </w:r>
    </w:p>
    <w:p w14:paraId="7B64CFAA" w14:textId="77777777" w:rsidR="00EA2B77" w:rsidRDefault="00EA2B77">
      <w:pPr>
        <w:spacing w:before="7"/>
        <w:rPr>
          <w:rFonts w:ascii="Calibri" w:hAnsi="Calibri"/>
          <w:i/>
          <w:sz w:val="9"/>
          <w:lang w:val="uz-Cyrl-UZ" w:eastAsia="uz-Cyrl-UZ" w:bidi="uz-Cyrl-UZ"/>
        </w:rPr>
      </w:pPr>
    </w:p>
    <w:tbl>
      <w:tblPr>
        <w:tblStyle w:val="TableNormal"/>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6551"/>
      </w:tblGrid>
      <w:tr w:rsidR="00EA2B77" w14:paraId="13C03FEF" w14:textId="77777777">
        <w:trPr>
          <w:trHeight w:val="342"/>
        </w:trPr>
        <w:tc>
          <w:tcPr>
            <w:tcW w:w="2660" w:type="dxa"/>
            <w:shd w:val="clear" w:color="000000" w:fill="F1F1F1"/>
          </w:tcPr>
          <w:p w14:paraId="657FA5FD" w14:textId="77777777" w:rsidR="00EA2B77" w:rsidRDefault="007519BA">
            <w:pPr>
              <w:pStyle w:val="TableParagraph"/>
              <w:spacing w:before="64"/>
              <w:ind w:left="107"/>
              <w:rPr>
                <w:b/>
                <w:sz w:val="18"/>
                <w:lang w:val="uz-Cyrl-UZ" w:eastAsia="uz-Cyrl-UZ" w:bidi="uz-Cyrl-UZ"/>
              </w:rPr>
            </w:pPr>
            <w:r>
              <w:rPr>
                <w:b/>
                <w:sz w:val="18"/>
              </w:rPr>
              <w:t>Denominazione:</w:t>
            </w:r>
          </w:p>
        </w:tc>
        <w:tc>
          <w:tcPr>
            <w:tcW w:w="6551" w:type="dxa"/>
          </w:tcPr>
          <w:p w14:paraId="6D0FD737" w14:textId="77777777" w:rsidR="00EA2B77" w:rsidRDefault="00EA2B77">
            <w:pPr>
              <w:pStyle w:val="TableParagraph"/>
              <w:rPr>
                <w:sz w:val="18"/>
                <w:lang w:val="uz-Cyrl-UZ" w:eastAsia="uz-Cyrl-UZ" w:bidi="uz-Cyrl-UZ"/>
              </w:rPr>
            </w:pPr>
          </w:p>
        </w:tc>
      </w:tr>
      <w:tr w:rsidR="00EA2B77" w14:paraId="396FF0F8" w14:textId="77777777">
        <w:trPr>
          <w:trHeight w:val="337"/>
        </w:trPr>
        <w:tc>
          <w:tcPr>
            <w:tcW w:w="2660" w:type="dxa"/>
            <w:shd w:val="clear" w:color="000000" w:fill="F1F1F1"/>
          </w:tcPr>
          <w:p w14:paraId="51617D7A" w14:textId="77777777" w:rsidR="00EA2B77" w:rsidRDefault="007519BA">
            <w:pPr>
              <w:pStyle w:val="TableParagraph"/>
              <w:spacing w:before="59"/>
              <w:ind w:left="107"/>
              <w:rPr>
                <w:b/>
                <w:sz w:val="18"/>
                <w:lang w:val="uz-Cyrl-UZ" w:eastAsia="uz-Cyrl-UZ" w:bidi="uz-Cyrl-UZ"/>
              </w:rPr>
            </w:pPr>
            <w:r>
              <w:rPr>
                <w:b/>
                <w:sz w:val="18"/>
              </w:rPr>
              <w:t>Codice iscrizione CCIAA:</w:t>
            </w:r>
          </w:p>
        </w:tc>
        <w:tc>
          <w:tcPr>
            <w:tcW w:w="6551" w:type="dxa"/>
          </w:tcPr>
          <w:p w14:paraId="2417A05E" w14:textId="77777777" w:rsidR="00EA2B77" w:rsidRDefault="00EA2B77">
            <w:pPr>
              <w:pStyle w:val="TableParagraph"/>
              <w:rPr>
                <w:sz w:val="18"/>
                <w:lang w:val="uz-Cyrl-UZ" w:eastAsia="uz-Cyrl-UZ" w:bidi="uz-Cyrl-UZ"/>
              </w:rPr>
            </w:pPr>
          </w:p>
        </w:tc>
      </w:tr>
      <w:tr w:rsidR="00EA2B77" w14:paraId="35F87F99" w14:textId="77777777">
        <w:trPr>
          <w:trHeight w:val="342"/>
        </w:trPr>
        <w:tc>
          <w:tcPr>
            <w:tcW w:w="2660" w:type="dxa"/>
            <w:shd w:val="clear" w:color="000000" w:fill="F1F1F1"/>
          </w:tcPr>
          <w:p w14:paraId="167C2420" w14:textId="768B9633" w:rsidR="00EA2B77" w:rsidRDefault="00560CB5" w:rsidP="009075BF">
            <w:pPr>
              <w:pStyle w:val="TableParagraph"/>
              <w:spacing w:before="64"/>
              <w:ind w:left="107"/>
              <w:rPr>
                <w:b/>
                <w:sz w:val="18"/>
                <w:lang w:val="uz-Cyrl-UZ" w:eastAsia="uz-Cyrl-UZ" w:bidi="uz-Cyrl-UZ"/>
              </w:rPr>
            </w:pPr>
            <w:r>
              <w:rPr>
                <w:b/>
                <w:sz w:val="18"/>
              </w:rPr>
              <w:t>Codici</w:t>
            </w:r>
            <w:r w:rsidR="007519BA">
              <w:rPr>
                <w:b/>
                <w:sz w:val="18"/>
              </w:rPr>
              <w:t xml:space="preserve"> </w:t>
            </w:r>
            <w:r w:rsidR="009075BF">
              <w:rPr>
                <w:b/>
                <w:sz w:val="18"/>
              </w:rPr>
              <w:t>ATECO</w:t>
            </w:r>
            <w:r>
              <w:rPr>
                <w:b/>
                <w:sz w:val="18"/>
              </w:rPr>
              <w:t xml:space="preserve"> (da visura)</w:t>
            </w:r>
          </w:p>
        </w:tc>
        <w:tc>
          <w:tcPr>
            <w:tcW w:w="6551" w:type="dxa"/>
          </w:tcPr>
          <w:p w14:paraId="3382A4C9" w14:textId="77777777" w:rsidR="00EA2B77" w:rsidRDefault="00EA2B77">
            <w:pPr>
              <w:pStyle w:val="TableParagraph"/>
              <w:rPr>
                <w:sz w:val="18"/>
                <w:lang w:val="uz-Cyrl-UZ" w:eastAsia="uz-Cyrl-UZ" w:bidi="uz-Cyrl-UZ"/>
              </w:rPr>
            </w:pPr>
          </w:p>
        </w:tc>
      </w:tr>
      <w:tr w:rsidR="00EA2B77" w14:paraId="4536E9FF" w14:textId="77777777">
        <w:trPr>
          <w:trHeight w:val="437"/>
        </w:trPr>
        <w:tc>
          <w:tcPr>
            <w:tcW w:w="2660" w:type="dxa"/>
            <w:shd w:val="clear" w:color="000000" w:fill="F1F1F1"/>
          </w:tcPr>
          <w:p w14:paraId="1943DC7D" w14:textId="77777777" w:rsidR="00EA2B77" w:rsidRDefault="007519BA">
            <w:pPr>
              <w:pStyle w:val="TableParagraph"/>
              <w:spacing w:line="219" w:lineRule="exact"/>
              <w:ind w:left="107"/>
              <w:rPr>
                <w:b/>
                <w:sz w:val="18"/>
                <w:lang w:val="uz-Cyrl-UZ" w:eastAsia="uz-Cyrl-UZ" w:bidi="uz-Cyrl-UZ"/>
              </w:rPr>
            </w:pPr>
            <w:r>
              <w:rPr>
                <w:b/>
                <w:sz w:val="18"/>
              </w:rPr>
              <w:t>Indirizzo (indicare sede legale e</w:t>
            </w:r>
          </w:p>
          <w:p w14:paraId="5B6E5AF6" w14:textId="77777777" w:rsidR="00EA2B77" w:rsidRDefault="007519BA">
            <w:pPr>
              <w:pStyle w:val="TableParagraph"/>
              <w:spacing w:line="198" w:lineRule="exact"/>
              <w:ind w:left="107"/>
              <w:rPr>
                <w:b/>
                <w:sz w:val="18"/>
                <w:lang w:val="uz-Cyrl-UZ" w:eastAsia="uz-Cyrl-UZ" w:bidi="uz-Cyrl-UZ"/>
              </w:rPr>
            </w:pPr>
            <w:r>
              <w:rPr>
                <w:b/>
                <w:sz w:val="18"/>
              </w:rPr>
              <w:t>operativa, se diversa):</w:t>
            </w:r>
          </w:p>
        </w:tc>
        <w:tc>
          <w:tcPr>
            <w:tcW w:w="6551" w:type="dxa"/>
          </w:tcPr>
          <w:p w14:paraId="33A46802" w14:textId="77777777" w:rsidR="00EA2B77" w:rsidRDefault="00EA2B77">
            <w:pPr>
              <w:pStyle w:val="TableParagraph"/>
              <w:rPr>
                <w:sz w:val="18"/>
                <w:lang w:val="uz-Cyrl-UZ" w:eastAsia="uz-Cyrl-UZ" w:bidi="uz-Cyrl-UZ"/>
              </w:rPr>
            </w:pPr>
          </w:p>
        </w:tc>
      </w:tr>
      <w:tr w:rsidR="00EA2B77" w14:paraId="3EF51010" w14:textId="77777777">
        <w:trPr>
          <w:trHeight w:val="342"/>
        </w:trPr>
        <w:tc>
          <w:tcPr>
            <w:tcW w:w="2660" w:type="dxa"/>
            <w:shd w:val="clear" w:color="000000" w:fill="F1F1F1"/>
          </w:tcPr>
          <w:p w14:paraId="66BBAA3C" w14:textId="77777777" w:rsidR="00EA2B77" w:rsidRDefault="007519BA">
            <w:pPr>
              <w:pStyle w:val="TableParagraph"/>
              <w:spacing w:before="63"/>
              <w:ind w:left="107"/>
              <w:rPr>
                <w:b/>
                <w:sz w:val="18"/>
                <w:lang w:val="uz-Cyrl-UZ" w:eastAsia="uz-Cyrl-UZ" w:bidi="uz-Cyrl-UZ"/>
              </w:rPr>
            </w:pPr>
            <w:r>
              <w:rPr>
                <w:b/>
                <w:sz w:val="18"/>
              </w:rPr>
              <w:t>Comune:</w:t>
            </w:r>
          </w:p>
        </w:tc>
        <w:tc>
          <w:tcPr>
            <w:tcW w:w="6551" w:type="dxa"/>
          </w:tcPr>
          <w:p w14:paraId="487EAE64" w14:textId="77777777" w:rsidR="00EA2B77" w:rsidRDefault="00EA2B77">
            <w:pPr>
              <w:pStyle w:val="TableParagraph"/>
              <w:rPr>
                <w:sz w:val="18"/>
                <w:lang w:val="uz-Cyrl-UZ" w:eastAsia="uz-Cyrl-UZ" w:bidi="uz-Cyrl-UZ"/>
              </w:rPr>
            </w:pPr>
          </w:p>
        </w:tc>
      </w:tr>
      <w:tr w:rsidR="00EA2B77" w14:paraId="39695AFC" w14:textId="77777777">
        <w:trPr>
          <w:trHeight w:val="337"/>
        </w:trPr>
        <w:tc>
          <w:tcPr>
            <w:tcW w:w="2660" w:type="dxa"/>
            <w:shd w:val="clear" w:color="000000" w:fill="F1F1F1"/>
          </w:tcPr>
          <w:p w14:paraId="5A761891" w14:textId="77777777" w:rsidR="00EA2B77" w:rsidRDefault="007519BA">
            <w:pPr>
              <w:pStyle w:val="TableParagraph"/>
              <w:spacing w:before="59"/>
              <w:ind w:left="107"/>
              <w:rPr>
                <w:b/>
                <w:sz w:val="18"/>
                <w:lang w:val="uz-Cyrl-UZ" w:eastAsia="uz-Cyrl-UZ" w:bidi="uz-Cyrl-UZ"/>
              </w:rPr>
            </w:pPr>
            <w:r>
              <w:rPr>
                <w:b/>
                <w:sz w:val="18"/>
              </w:rPr>
              <w:t>CAP:</w:t>
            </w:r>
          </w:p>
        </w:tc>
        <w:tc>
          <w:tcPr>
            <w:tcW w:w="6551" w:type="dxa"/>
          </w:tcPr>
          <w:p w14:paraId="7F995BF2" w14:textId="77777777" w:rsidR="00EA2B77" w:rsidRDefault="00EA2B77">
            <w:pPr>
              <w:pStyle w:val="TableParagraph"/>
              <w:rPr>
                <w:sz w:val="18"/>
                <w:lang w:val="uz-Cyrl-UZ" w:eastAsia="uz-Cyrl-UZ" w:bidi="uz-Cyrl-UZ"/>
              </w:rPr>
            </w:pPr>
          </w:p>
        </w:tc>
      </w:tr>
      <w:tr w:rsidR="00EA2B77" w14:paraId="0232307B" w14:textId="77777777">
        <w:trPr>
          <w:trHeight w:val="341"/>
        </w:trPr>
        <w:tc>
          <w:tcPr>
            <w:tcW w:w="2660" w:type="dxa"/>
            <w:shd w:val="clear" w:color="000000" w:fill="F1F1F1"/>
          </w:tcPr>
          <w:p w14:paraId="19D449FE" w14:textId="77777777" w:rsidR="00EA2B77" w:rsidRDefault="007519BA">
            <w:pPr>
              <w:pStyle w:val="TableParagraph"/>
              <w:spacing w:before="63"/>
              <w:ind w:left="107"/>
              <w:rPr>
                <w:b/>
                <w:sz w:val="18"/>
                <w:lang w:val="uz-Cyrl-UZ" w:eastAsia="uz-Cyrl-UZ" w:bidi="uz-Cyrl-UZ"/>
              </w:rPr>
            </w:pPr>
            <w:r>
              <w:rPr>
                <w:b/>
                <w:sz w:val="18"/>
              </w:rPr>
              <w:t>Provincia:</w:t>
            </w:r>
          </w:p>
        </w:tc>
        <w:tc>
          <w:tcPr>
            <w:tcW w:w="6551" w:type="dxa"/>
          </w:tcPr>
          <w:p w14:paraId="002763F4" w14:textId="77777777" w:rsidR="00EA2B77" w:rsidRDefault="00EA2B77">
            <w:pPr>
              <w:pStyle w:val="TableParagraph"/>
              <w:rPr>
                <w:sz w:val="18"/>
                <w:lang w:val="uz-Cyrl-UZ" w:eastAsia="uz-Cyrl-UZ" w:bidi="uz-Cyrl-UZ"/>
              </w:rPr>
            </w:pPr>
          </w:p>
        </w:tc>
      </w:tr>
      <w:tr w:rsidR="00EA2B77" w14:paraId="6EE4CA8C" w14:textId="77777777">
        <w:trPr>
          <w:trHeight w:val="338"/>
        </w:trPr>
        <w:tc>
          <w:tcPr>
            <w:tcW w:w="2660" w:type="dxa"/>
            <w:shd w:val="clear" w:color="000000" w:fill="F1F1F1"/>
          </w:tcPr>
          <w:p w14:paraId="5A7A91EF" w14:textId="77777777" w:rsidR="00EA2B77" w:rsidRDefault="007519BA">
            <w:pPr>
              <w:pStyle w:val="TableParagraph"/>
              <w:spacing w:before="59"/>
              <w:ind w:left="107"/>
              <w:rPr>
                <w:b/>
                <w:sz w:val="18"/>
                <w:lang w:val="uz-Cyrl-UZ" w:eastAsia="uz-Cyrl-UZ" w:bidi="uz-Cyrl-UZ"/>
              </w:rPr>
            </w:pPr>
            <w:r>
              <w:rPr>
                <w:b/>
                <w:sz w:val="18"/>
              </w:rPr>
              <w:t>Telefono:</w:t>
            </w:r>
          </w:p>
        </w:tc>
        <w:tc>
          <w:tcPr>
            <w:tcW w:w="6551" w:type="dxa"/>
          </w:tcPr>
          <w:p w14:paraId="2B3D6F55" w14:textId="77777777" w:rsidR="00EA2B77" w:rsidRDefault="00EA2B77">
            <w:pPr>
              <w:pStyle w:val="TableParagraph"/>
              <w:rPr>
                <w:sz w:val="18"/>
                <w:lang w:val="uz-Cyrl-UZ" w:eastAsia="uz-Cyrl-UZ" w:bidi="uz-Cyrl-UZ"/>
              </w:rPr>
            </w:pPr>
          </w:p>
        </w:tc>
      </w:tr>
      <w:tr w:rsidR="00EA2B77" w14:paraId="3DE8F796" w14:textId="77777777">
        <w:trPr>
          <w:trHeight w:val="342"/>
        </w:trPr>
        <w:tc>
          <w:tcPr>
            <w:tcW w:w="2660" w:type="dxa"/>
            <w:shd w:val="clear" w:color="000000" w:fill="F1F1F1"/>
          </w:tcPr>
          <w:p w14:paraId="5A3B3F50" w14:textId="77777777" w:rsidR="00EA2B77" w:rsidRDefault="007519BA">
            <w:pPr>
              <w:pStyle w:val="TableParagraph"/>
              <w:spacing w:before="64"/>
              <w:ind w:left="107"/>
              <w:rPr>
                <w:b/>
                <w:sz w:val="18"/>
                <w:lang w:val="uz-Cyrl-UZ" w:eastAsia="uz-Cyrl-UZ" w:bidi="uz-Cyrl-UZ"/>
              </w:rPr>
            </w:pPr>
            <w:proofErr w:type="gramStart"/>
            <w:r>
              <w:rPr>
                <w:b/>
                <w:sz w:val="18"/>
              </w:rPr>
              <w:t>Email</w:t>
            </w:r>
            <w:proofErr w:type="gramEnd"/>
            <w:r>
              <w:rPr>
                <w:b/>
                <w:sz w:val="18"/>
              </w:rPr>
              <w:t>:</w:t>
            </w:r>
          </w:p>
        </w:tc>
        <w:tc>
          <w:tcPr>
            <w:tcW w:w="6551" w:type="dxa"/>
          </w:tcPr>
          <w:p w14:paraId="2DF8D3FA" w14:textId="77777777" w:rsidR="00EA2B77" w:rsidRDefault="00EA2B77">
            <w:pPr>
              <w:pStyle w:val="TableParagraph"/>
              <w:rPr>
                <w:sz w:val="18"/>
                <w:lang w:val="uz-Cyrl-UZ" w:eastAsia="uz-Cyrl-UZ" w:bidi="uz-Cyrl-UZ"/>
              </w:rPr>
            </w:pPr>
          </w:p>
        </w:tc>
      </w:tr>
      <w:tr w:rsidR="00EA2B77" w14:paraId="1634C9B3" w14:textId="77777777">
        <w:trPr>
          <w:trHeight w:val="337"/>
        </w:trPr>
        <w:tc>
          <w:tcPr>
            <w:tcW w:w="2660" w:type="dxa"/>
            <w:shd w:val="clear" w:color="000000" w:fill="F1F1F1"/>
          </w:tcPr>
          <w:p w14:paraId="2D6F0032" w14:textId="77777777" w:rsidR="00EA2B77" w:rsidRDefault="007519BA">
            <w:pPr>
              <w:pStyle w:val="TableParagraph"/>
              <w:spacing w:before="59"/>
              <w:ind w:left="107"/>
              <w:rPr>
                <w:b/>
                <w:sz w:val="18"/>
                <w:lang w:val="uz-Cyrl-UZ" w:eastAsia="uz-Cyrl-UZ" w:bidi="uz-Cyrl-UZ"/>
              </w:rPr>
            </w:pPr>
            <w:r>
              <w:rPr>
                <w:b/>
                <w:sz w:val="18"/>
              </w:rPr>
              <w:t>PEC:</w:t>
            </w:r>
          </w:p>
        </w:tc>
        <w:tc>
          <w:tcPr>
            <w:tcW w:w="6551" w:type="dxa"/>
          </w:tcPr>
          <w:p w14:paraId="16675BAD" w14:textId="77777777" w:rsidR="00EA2B77" w:rsidRDefault="00EA2B77">
            <w:pPr>
              <w:pStyle w:val="TableParagraph"/>
              <w:rPr>
                <w:sz w:val="18"/>
                <w:lang w:val="uz-Cyrl-UZ" w:eastAsia="uz-Cyrl-UZ" w:bidi="uz-Cyrl-UZ"/>
              </w:rPr>
            </w:pPr>
          </w:p>
        </w:tc>
      </w:tr>
      <w:tr w:rsidR="00EA2B77" w14:paraId="5C84C799" w14:textId="77777777">
        <w:trPr>
          <w:trHeight w:val="342"/>
        </w:trPr>
        <w:tc>
          <w:tcPr>
            <w:tcW w:w="2660" w:type="dxa"/>
            <w:shd w:val="clear" w:color="000000" w:fill="F1F1F1"/>
          </w:tcPr>
          <w:p w14:paraId="022AA74E" w14:textId="3E4D2991" w:rsidR="00EA2B77" w:rsidRDefault="007519BA" w:rsidP="00495C1B">
            <w:pPr>
              <w:pStyle w:val="TableParagraph"/>
              <w:spacing w:before="63"/>
              <w:ind w:left="107"/>
              <w:rPr>
                <w:b/>
                <w:sz w:val="18"/>
                <w:lang w:val="uz-Cyrl-UZ" w:eastAsia="uz-Cyrl-UZ" w:bidi="uz-Cyrl-UZ"/>
              </w:rPr>
            </w:pPr>
            <w:r>
              <w:rPr>
                <w:b/>
                <w:sz w:val="18"/>
              </w:rPr>
              <w:t>Codice Fiscale:</w:t>
            </w:r>
          </w:p>
        </w:tc>
        <w:tc>
          <w:tcPr>
            <w:tcW w:w="6551" w:type="dxa"/>
          </w:tcPr>
          <w:p w14:paraId="3961158E" w14:textId="77777777" w:rsidR="00EA2B77" w:rsidRDefault="00EA2B77">
            <w:pPr>
              <w:pStyle w:val="TableParagraph"/>
              <w:rPr>
                <w:sz w:val="18"/>
                <w:lang w:val="uz-Cyrl-UZ" w:eastAsia="uz-Cyrl-UZ" w:bidi="uz-Cyrl-UZ"/>
              </w:rPr>
            </w:pPr>
          </w:p>
        </w:tc>
      </w:tr>
      <w:tr w:rsidR="00EA2B77" w14:paraId="5A83CA3A" w14:textId="77777777">
        <w:trPr>
          <w:trHeight w:val="337"/>
        </w:trPr>
        <w:tc>
          <w:tcPr>
            <w:tcW w:w="2660" w:type="dxa"/>
            <w:shd w:val="clear" w:color="000000" w:fill="F1F1F1"/>
          </w:tcPr>
          <w:p w14:paraId="6CEA0F59" w14:textId="77777777" w:rsidR="00EA2B77" w:rsidRDefault="007519BA">
            <w:pPr>
              <w:pStyle w:val="TableParagraph"/>
              <w:spacing w:before="59"/>
              <w:ind w:left="107"/>
              <w:rPr>
                <w:b/>
                <w:sz w:val="18"/>
                <w:lang w:val="uz-Cyrl-UZ" w:eastAsia="uz-Cyrl-UZ" w:bidi="uz-Cyrl-UZ"/>
              </w:rPr>
            </w:pPr>
            <w:r>
              <w:rPr>
                <w:b/>
                <w:sz w:val="18"/>
              </w:rPr>
              <w:t>Partita IVA:</w:t>
            </w:r>
          </w:p>
        </w:tc>
        <w:tc>
          <w:tcPr>
            <w:tcW w:w="6551" w:type="dxa"/>
          </w:tcPr>
          <w:p w14:paraId="6A5BB035" w14:textId="77777777" w:rsidR="00EA2B77" w:rsidRDefault="00EA2B77">
            <w:pPr>
              <w:pStyle w:val="TableParagraph"/>
              <w:rPr>
                <w:sz w:val="18"/>
                <w:lang w:val="uz-Cyrl-UZ" w:eastAsia="uz-Cyrl-UZ" w:bidi="uz-Cyrl-UZ"/>
              </w:rPr>
            </w:pPr>
          </w:p>
        </w:tc>
      </w:tr>
      <w:tr w:rsidR="00EA2B77" w14:paraId="73E9EC06" w14:textId="77777777">
        <w:trPr>
          <w:trHeight w:val="337"/>
        </w:trPr>
        <w:tc>
          <w:tcPr>
            <w:tcW w:w="2660" w:type="dxa"/>
            <w:shd w:val="clear" w:color="000000" w:fill="F1F1F1"/>
          </w:tcPr>
          <w:p w14:paraId="0CF1FF45" w14:textId="77777777" w:rsidR="00EA2B77" w:rsidRDefault="007519BA">
            <w:pPr>
              <w:pStyle w:val="TableParagraph"/>
              <w:spacing w:before="63"/>
              <w:ind w:left="107"/>
              <w:rPr>
                <w:b/>
                <w:sz w:val="18"/>
                <w:lang w:val="uz-Cyrl-UZ" w:eastAsia="uz-Cyrl-UZ" w:bidi="uz-Cyrl-UZ"/>
              </w:rPr>
            </w:pPr>
            <w:r>
              <w:rPr>
                <w:b/>
                <w:sz w:val="18"/>
              </w:rPr>
              <w:t>Sito Web (se disponibile):</w:t>
            </w:r>
          </w:p>
        </w:tc>
        <w:tc>
          <w:tcPr>
            <w:tcW w:w="6551" w:type="dxa"/>
          </w:tcPr>
          <w:p w14:paraId="3ADAB8A2" w14:textId="77777777" w:rsidR="00EA2B77" w:rsidRDefault="00EA2B77">
            <w:pPr>
              <w:pStyle w:val="TableParagraph"/>
              <w:rPr>
                <w:sz w:val="18"/>
                <w:lang w:val="uz-Cyrl-UZ" w:eastAsia="uz-Cyrl-UZ" w:bidi="uz-Cyrl-UZ"/>
              </w:rPr>
            </w:pPr>
          </w:p>
        </w:tc>
      </w:tr>
    </w:tbl>
    <w:p w14:paraId="7010A5D3" w14:textId="77777777" w:rsidR="00EA2B77" w:rsidRDefault="00EA2B77">
      <w:pPr>
        <w:spacing w:before="5"/>
        <w:rPr>
          <w:rFonts w:ascii="Calibri" w:hAnsi="Calibri"/>
          <w:i/>
          <w:sz w:val="24"/>
          <w:lang w:val="uz-Cyrl-UZ" w:eastAsia="uz-Cyrl-UZ" w:bidi="uz-Cyrl-UZ"/>
        </w:rPr>
      </w:pPr>
    </w:p>
    <w:p w14:paraId="6E1490F4" w14:textId="2171CF55" w:rsidR="005325A2" w:rsidRPr="005325A2" w:rsidRDefault="005325A2" w:rsidP="005325A2">
      <w:pPr>
        <w:pStyle w:val="Corpotesto"/>
        <w:spacing w:before="143"/>
        <w:ind w:left="252"/>
        <w:jc w:val="both"/>
      </w:pPr>
      <w:r w:rsidRPr="005325A2">
        <w:t>Tipo di impresa</w:t>
      </w:r>
      <w:r>
        <w:t xml:space="preserve"> </w:t>
      </w:r>
      <w:r w:rsidRPr="005325A2">
        <w:rPr>
          <w:sz w:val="18"/>
          <w:szCs w:val="18"/>
        </w:rPr>
        <w:t>(Barrare la/e casella/e relativa/e alla situazione in cui si trova l’impresa richiedente):</w:t>
      </w:r>
    </w:p>
    <w:p w14:paraId="6D4A639B" w14:textId="77777777" w:rsidR="005325A2" w:rsidRPr="005325A2" w:rsidRDefault="005325A2" w:rsidP="005325A2">
      <w:pPr>
        <w:spacing w:before="5"/>
        <w:rPr>
          <w:rFonts w:ascii="Calibri" w:hAnsi="Calibri"/>
          <w:i/>
          <w:sz w:val="24"/>
          <w:lang w:eastAsia="uz-Cyrl-UZ" w:bidi="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896"/>
        <w:gridCol w:w="496"/>
        <w:gridCol w:w="2044"/>
        <w:gridCol w:w="496"/>
        <w:gridCol w:w="2393"/>
      </w:tblGrid>
      <w:tr w:rsidR="005325A2" w:rsidRPr="005325A2" w14:paraId="28210AED" w14:textId="07ECEDA7" w:rsidTr="005325A2">
        <w:trPr>
          <w:jc w:val="center"/>
        </w:trPr>
        <w:tc>
          <w:tcPr>
            <w:tcW w:w="496" w:type="dxa"/>
          </w:tcPr>
          <w:p w14:paraId="0D91E410" w14:textId="72F97B7C" w:rsidR="005325A2" w:rsidRPr="005325A2" w:rsidRDefault="005325A2" w:rsidP="005325A2">
            <w:pPr>
              <w:spacing w:before="120" w:after="120"/>
              <w:rPr>
                <w:rFonts w:ascii="Calibri" w:hAnsi="Calibri"/>
                <w:i/>
                <w:sz w:val="20"/>
                <w:szCs w:val="20"/>
                <w:lang w:eastAsia="uz-Cyrl-UZ" w:bidi="uz-Cyrl-UZ"/>
              </w:rPr>
            </w:pPr>
            <w:r>
              <w:rPr>
                <w:rFonts w:ascii="MS Gothic" w:hAnsi="MS Gothic"/>
                <w:color w:val="000000"/>
                <w:sz w:val="28"/>
                <w:szCs w:val="28"/>
              </w:rPr>
              <w:t>☐</w:t>
            </w:r>
          </w:p>
        </w:tc>
        <w:tc>
          <w:tcPr>
            <w:tcW w:w="1896" w:type="dxa"/>
            <w:vAlign w:val="center"/>
          </w:tcPr>
          <w:p w14:paraId="30E6FA67" w14:textId="5020374F" w:rsidR="005325A2" w:rsidRPr="005325A2" w:rsidRDefault="005325A2" w:rsidP="005325A2">
            <w:pPr>
              <w:spacing w:before="120" w:after="120"/>
              <w:rPr>
                <w:rFonts w:ascii="Calibri" w:hAnsi="Calibri"/>
                <w:i/>
                <w:sz w:val="20"/>
                <w:szCs w:val="20"/>
                <w:lang w:eastAsia="uz-Cyrl-UZ" w:bidi="uz-Cyrl-UZ"/>
              </w:rPr>
            </w:pPr>
            <w:r w:rsidRPr="005325A2">
              <w:rPr>
                <w:rFonts w:ascii="Calibri" w:hAnsi="Calibri"/>
                <w:i/>
                <w:sz w:val="20"/>
                <w:szCs w:val="20"/>
                <w:lang w:eastAsia="uz-Cyrl-UZ" w:bidi="uz-Cyrl-UZ"/>
              </w:rPr>
              <w:t>Impresa autonoma</w:t>
            </w:r>
          </w:p>
        </w:tc>
        <w:tc>
          <w:tcPr>
            <w:tcW w:w="496" w:type="dxa"/>
          </w:tcPr>
          <w:p w14:paraId="708A7C3B" w14:textId="680340EA" w:rsidR="005325A2" w:rsidRPr="005325A2" w:rsidRDefault="005325A2" w:rsidP="005325A2">
            <w:pPr>
              <w:spacing w:before="120" w:after="120"/>
              <w:rPr>
                <w:rFonts w:ascii="Calibri" w:hAnsi="Calibri"/>
                <w:i/>
                <w:sz w:val="20"/>
                <w:szCs w:val="20"/>
                <w:lang w:eastAsia="uz-Cyrl-UZ" w:bidi="uz-Cyrl-UZ"/>
              </w:rPr>
            </w:pPr>
            <w:r>
              <w:rPr>
                <w:rFonts w:ascii="MS Gothic" w:hAnsi="MS Gothic"/>
                <w:color w:val="000000"/>
                <w:sz w:val="28"/>
                <w:szCs w:val="28"/>
              </w:rPr>
              <w:t>☐</w:t>
            </w:r>
          </w:p>
        </w:tc>
        <w:tc>
          <w:tcPr>
            <w:tcW w:w="2044" w:type="dxa"/>
            <w:vAlign w:val="center"/>
          </w:tcPr>
          <w:p w14:paraId="0BCCCFDC" w14:textId="154040A6" w:rsidR="005325A2" w:rsidRPr="005325A2" w:rsidRDefault="005325A2" w:rsidP="005325A2">
            <w:pPr>
              <w:spacing w:before="120" w:after="120"/>
              <w:rPr>
                <w:rFonts w:ascii="Calibri" w:hAnsi="Calibri"/>
                <w:i/>
                <w:sz w:val="20"/>
                <w:szCs w:val="20"/>
                <w:lang w:eastAsia="uz-Cyrl-UZ" w:bidi="uz-Cyrl-UZ"/>
              </w:rPr>
            </w:pPr>
            <w:r w:rsidRPr="005325A2">
              <w:rPr>
                <w:rFonts w:ascii="Calibri" w:hAnsi="Calibri"/>
                <w:i/>
                <w:sz w:val="20"/>
                <w:szCs w:val="20"/>
                <w:lang w:eastAsia="uz-Cyrl-UZ" w:bidi="uz-Cyrl-UZ"/>
              </w:rPr>
              <w:t>Impresa associata</w:t>
            </w:r>
          </w:p>
        </w:tc>
        <w:tc>
          <w:tcPr>
            <w:tcW w:w="496" w:type="dxa"/>
          </w:tcPr>
          <w:p w14:paraId="2765DC23" w14:textId="5FDE32CA" w:rsidR="005325A2" w:rsidRPr="005325A2" w:rsidRDefault="005325A2" w:rsidP="005325A2">
            <w:pPr>
              <w:spacing w:before="120" w:after="120"/>
              <w:rPr>
                <w:rFonts w:ascii="Calibri" w:hAnsi="Calibri"/>
                <w:i/>
                <w:sz w:val="20"/>
                <w:szCs w:val="20"/>
                <w:lang w:eastAsia="uz-Cyrl-UZ" w:bidi="uz-Cyrl-UZ"/>
              </w:rPr>
            </w:pPr>
            <w:r>
              <w:rPr>
                <w:rFonts w:ascii="MS Gothic" w:hAnsi="MS Gothic"/>
                <w:color w:val="000000"/>
                <w:sz w:val="28"/>
                <w:szCs w:val="28"/>
              </w:rPr>
              <w:t>☐</w:t>
            </w:r>
          </w:p>
        </w:tc>
        <w:tc>
          <w:tcPr>
            <w:tcW w:w="2393" w:type="dxa"/>
            <w:vAlign w:val="center"/>
          </w:tcPr>
          <w:p w14:paraId="09BAF499" w14:textId="0C7CEC2B" w:rsidR="005325A2" w:rsidRPr="005325A2" w:rsidRDefault="005325A2" w:rsidP="005325A2">
            <w:pPr>
              <w:spacing w:before="120" w:after="120"/>
              <w:rPr>
                <w:rFonts w:ascii="Calibri" w:hAnsi="Calibri"/>
                <w:i/>
                <w:sz w:val="20"/>
                <w:szCs w:val="20"/>
                <w:lang w:eastAsia="uz-Cyrl-UZ" w:bidi="uz-Cyrl-UZ"/>
              </w:rPr>
            </w:pPr>
            <w:r w:rsidRPr="005325A2">
              <w:rPr>
                <w:rFonts w:ascii="Calibri" w:hAnsi="Calibri"/>
                <w:i/>
                <w:sz w:val="20"/>
                <w:szCs w:val="20"/>
                <w:lang w:eastAsia="uz-Cyrl-UZ" w:bidi="uz-Cyrl-UZ"/>
              </w:rPr>
              <w:t>Impresa collegata</w:t>
            </w:r>
          </w:p>
        </w:tc>
      </w:tr>
    </w:tbl>
    <w:p w14:paraId="44414150" w14:textId="77777777" w:rsidR="005325A2" w:rsidRDefault="005325A2"/>
    <w:p w14:paraId="59D7F966" w14:textId="02051392" w:rsidR="005325A2" w:rsidRDefault="005325A2" w:rsidP="005325A2">
      <w:pPr>
        <w:pStyle w:val="Corpotesto"/>
        <w:spacing w:before="143"/>
        <w:ind w:left="252"/>
        <w:jc w:val="both"/>
      </w:pPr>
      <w:r>
        <w:t>Dati necessari per il calcolo della dimensione di impresa (Microimprese o piccola impresa)</w:t>
      </w:r>
    </w:p>
    <w:p w14:paraId="1673763A" w14:textId="6DB2CCCC" w:rsidR="005325A2" w:rsidRDefault="00F25261" w:rsidP="005325A2">
      <w:pPr>
        <w:pStyle w:val="Corpotesto"/>
        <w:spacing w:before="143"/>
        <w:ind w:left="252"/>
        <w:jc w:val="both"/>
      </w:pPr>
      <w:r>
        <w:t>Periodo di riferimento</w:t>
      </w:r>
      <w:r>
        <w:rPr>
          <w:rStyle w:val="Rimandonotaapidipagina"/>
        </w:rPr>
        <w:footnoteReference w:id="1"/>
      </w:r>
      <w:r>
        <w:t xml:space="preserve"> ________________</w:t>
      </w:r>
    </w:p>
    <w:p w14:paraId="6114ACDA" w14:textId="77777777" w:rsidR="00F25261" w:rsidRPr="00284134" w:rsidRDefault="00F25261" w:rsidP="00F25261">
      <w:pPr>
        <w:jc w:val="both"/>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720"/>
        <w:gridCol w:w="2705"/>
      </w:tblGrid>
      <w:tr w:rsidR="00F25261" w:rsidRPr="00284134" w14:paraId="1740983A" w14:textId="77777777" w:rsidTr="00F25261">
        <w:tc>
          <w:tcPr>
            <w:tcW w:w="2714" w:type="dxa"/>
            <w:vAlign w:val="center"/>
          </w:tcPr>
          <w:p w14:paraId="71381291" w14:textId="77777777" w:rsidR="00F25261" w:rsidRPr="00284134" w:rsidRDefault="00F25261" w:rsidP="00CF7E32">
            <w:pPr>
              <w:jc w:val="center"/>
              <w:rPr>
                <w:rFonts w:ascii="Calibri" w:hAnsi="Calibri"/>
              </w:rPr>
            </w:pPr>
            <w:r w:rsidRPr="00284134">
              <w:rPr>
                <w:rFonts w:ascii="Calibri" w:hAnsi="Calibri"/>
              </w:rPr>
              <w:t>Occupati (ULA)</w:t>
            </w:r>
          </w:p>
        </w:tc>
        <w:tc>
          <w:tcPr>
            <w:tcW w:w="2720" w:type="dxa"/>
            <w:vAlign w:val="center"/>
          </w:tcPr>
          <w:p w14:paraId="0F2D29AF" w14:textId="77777777" w:rsidR="00F25261" w:rsidRPr="00284134" w:rsidRDefault="00F25261" w:rsidP="00CF7E32">
            <w:pPr>
              <w:jc w:val="center"/>
              <w:rPr>
                <w:rFonts w:ascii="Calibri" w:hAnsi="Calibri"/>
              </w:rPr>
            </w:pPr>
            <w:r w:rsidRPr="00284134">
              <w:rPr>
                <w:rFonts w:ascii="Calibri" w:hAnsi="Calibri"/>
              </w:rPr>
              <w:t>Fatturato (*)</w:t>
            </w:r>
          </w:p>
        </w:tc>
        <w:tc>
          <w:tcPr>
            <w:tcW w:w="2705" w:type="dxa"/>
            <w:vAlign w:val="center"/>
          </w:tcPr>
          <w:p w14:paraId="52A4CC5B" w14:textId="77777777" w:rsidR="00F25261" w:rsidRPr="00284134" w:rsidRDefault="00F25261" w:rsidP="00CF7E32">
            <w:pPr>
              <w:jc w:val="center"/>
              <w:rPr>
                <w:rFonts w:ascii="Calibri" w:hAnsi="Calibri"/>
              </w:rPr>
            </w:pPr>
            <w:r w:rsidRPr="00284134">
              <w:rPr>
                <w:rFonts w:ascii="Calibri" w:hAnsi="Calibri"/>
              </w:rPr>
              <w:t>Totale di bilancio (*)</w:t>
            </w:r>
          </w:p>
        </w:tc>
      </w:tr>
      <w:tr w:rsidR="00F25261" w:rsidRPr="00284134" w14:paraId="7DAE1A39" w14:textId="77777777" w:rsidTr="00F25261">
        <w:tc>
          <w:tcPr>
            <w:tcW w:w="2714" w:type="dxa"/>
          </w:tcPr>
          <w:p w14:paraId="241CA264" w14:textId="77777777" w:rsidR="00F25261" w:rsidRPr="00284134" w:rsidRDefault="00F25261" w:rsidP="00CF7E32">
            <w:pPr>
              <w:jc w:val="both"/>
              <w:rPr>
                <w:rFonts w:ascii="Calibri" w:hAnsi="Calibri"/>
              </w:rPr>
            </w:pPr>
          </w:p>
        </w:tc>
        <w:tc>
          <w:tcPr>
            <w:tcW w:w="2720" w:type="dxa"/>
          </w:tcPr>
          <w:p w14:paraId="798EAE71" w14:textId="77777777" w:rsidR="00F25261" w:rsidRPr="00284134" w:rsidRDefault="00F25261" w:rsidP="00CF7E32">
            <w:pPr>
              <w:jc w:val="both"/>
              <w:rPr>
                <w:rFonts w:ascii="Calibri" w:hAnsi="Calibri"/>
              </w:rPr>
            </w:pPr>
          </w:p>
        </w:tc>
        <w:tc>
          <w:tcPr>
            <w:tcW w:w="2705" w:type="dxa"/>
          </w:tcPr>
          <w:p w14:paraId="71C71644" w14:textId="77777777" w:rsidR="00F25261" w:rsidRPr="00284134" w:rsidRDefault="00F25261" w:rsidP="00CF7E32">
            <w:pPr>
              <w:jc w:val="both"/>
              <w:rPr>
                <w:rFonts w:ascii="Calibri" w:hAnsi="Calibri"/>
              </w:rPr>
            </w:pPr>
          </w:p>
        </w:tc>
      </w:tr>
    </w:tbl>
    <w:p w14:paraId="49B69566" w14:textId="77777777" w:rsidR="00EA2B77" w:rsidRDefault="00EA2B77">
      <w:pPr>
        <w:spacing w:before="5"/>
        <w:rPr>
          <w:rFonts w:ascii="Calibri" w:hAnsi="Calibri"/>
          <w:i/>
          <w:sz w:val="24"/>
          <w:lang w:val="uz-Cyrl-UZ" w:eastAsia="uz-Cyrl-UZ" w:bidi="uz-Cyrl-UZ"/>
        </w:rPr>
      </w:pPr>
    </w:p>
    <w:p w14:paraId="7C8E4CBB" w14:textId="77777777" w:rsidR="00EA2B77" w:rsidRDefault="007519BA">
      <w:pPr>
        <w:pStyle w:val="Corpotesto"/>
        <w:ind w:left="252"/>
        <w:rPr>
          <w:lang w:val="uz-Cyrl-UZ" w:eastAsia="uz-Cyrl-UZ" w:bidi="uz-Cyrl-UZ"/>
        </w:rPr>
      </w:pPr>
      <w:r>
        <w:t>Dati anagrafici del richiedente (titolare / rappresentante legale)</w:t>
      </w:r>
    </w:p>
    <w:p w14:paraId="7A22AA99" w14:textId="77777777" w:rsidR="00EA2B77" w:rsidRDefault="00EA2B77">
      <w:pPr>
        <w:spacing w:before="8"/>
        <w:rPr>
          <w:rFonts w:ascii="Calibri" w:hAnsi="Calibri"/>
          <w:i/>
          <w:sz w:val="9"/>
          <w:lang w:val="uz-Cyrl-UZ" w:eastAsia="uz-Cyrl-UZ" w:bidi="uz-Cyrl-UZ"/>
        </w:rPr>
      </w:pPr>
    </w:p>
    <w:tbl>
      <w:tblPr>
        <w:tblStyle w:val="TableNormal"/>
        <w:tblW w:w="92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6"/>
        <w:gridCol w:w="2257"/>
        <w:gridCol w:w="1725"/>
        <w:gridCol w:w="1151"/>
        <w:gridCol w:w="1418"/>
      </w:tblGrid>
      <w:tr w:rsidR="00EA2B77" w14:paraId="6DB79C0A" w14:textId="77777777">
        <w:trPr>
          <w:trHeight w:val="398"/>
        </w:trPr>
        <w:tc>
          <w:tcPr>
            <w:tcW w:w="2696" w:type="dxa"/>
            <w:shd w:val="clear" w:color="000000" w:fill="F1F1F1"/>
          </w:tcPr>
          <w:p w14:paraId="1EF7BBC6" w14:textId="77777777" w:rsidR="00EA2B77" w:rsidRDefault="007519BA">
            <w:pPr>
              <w:pStyle w:val="TableParagraph"/>
              <w:spacing w:before="111"/>
              <w:ind w:left="111"/>
              <w:rPr>
                <w:b/>
                <w:sz w:val="18"/>
                <w:lang w:val="uz-Cyrl-UZ" w:eastAsia="uz-Cyrl-UZ" w:bidi="uz-Cyrl-UZ"/>
              </w:rPr>
            </w:pPr>
            <w:r>
              <w:rPr>
                <w:b/>
                <w:sz w:val="18"/>
              </w:rPr>
              <w:t>Cognome</w:t>
            </w:r>
          </w:p>
        </w:tc>
        <w:tc>
          <w:tcPr>
            <w:tcW w:w="2257" w:type="dxa"/>
          </w:tcPr>
          <w:p w14:paraId="20EB6F14" w14:textId="77777777" w:rsidR="00EA2B77" w:rsidRDefault="00EA2B77">
            <w:pPr>
              <w:pStyle w:val="TableParagraph"/>
              <w:rPr>
                <w:sz w:val="18"/>
                <w:lang w:val="uz-Cyrl-UZ" w:eastAsia="uz-Cyrl-UZ" w:bidi="uz-Cyrl-UZ"/>
              </w:rPr>
            </w:pPr>
          </w:p>
        </w:tc>
        <w:tc>
          <w:tcPr>
            <w:tcW w:w="1725" w:type="dxa"/>
            <w:shd w:val="clear" w:color="000000" w:fill="F1F1F1"/>
          </w:tcPr>
          <w:p w14:paraId="03110512" w14:textId="77777777" w:rsidR="00EA2B77" w:rsidRDefault="007519BA">
            <w:pPr>
              <w:pStyle w:val="TableParagraph"/>
              <w:spacing w:before="111"/>
              <w:ind w:left="107"/>
              <w:rPr>
                <w:b/>
                <w:sz w:val="18"/>
                <w:lang w:val="uz-Cyrl-UZ" w:eastAsia="uz-Cyrl-UZ" w:bidi="uz-Cyrl-UZ"/>
              </w:rPr>
            </w:pPr>
            <w:r>
              <w:rPr>
                <w:b/>
                <w:sz w:val="18"/>
              </w:rPr>
              <w:t>Nome</w:t>
            </w:r>
          </w:p>
        </w:tc>
        <w:tc>
          <w:tcPr>
            <w:tcW w:w="2569" w:type="dxa"/>
            <w:gridSpan w:val="2"/>
          </w:tcPr>
          <w:p w14:paraId="3EFC3CDC" w14:textId="77777777" w:rsidR="00EA2B77" w:rsidRDefault="00EA2B77">
            <w:pPr>
              <w:pStyle w:val="TableParagraph"/>
              <w:rPr>
                <w:sz w:val="18"/>
                <w:lang w:val="uz-Cyrl-UZ" w:eastAsia="uz-Cyrl-UZ" w:bidi="uz-Cyrl-UZ"/>
              </w:rPr>
            </w:pPr>
          </w:p>
        </w:tc>
      </w:tr>
      <w:tr w:rsidR="00EA2B77" w14:paraId="3E4587C0" w14:textId="77777777">
        <w:trPr>
          <w:trHeight w:val="397"/>
        </w:trPr>
        <w:tc>
          <w:tcPr>
            <w:tcW w:w="2696" w:type="dxa"/>
            <w:shd w:val="clear" w:color="000000" w:fill="F1F1F1"/>
          </w:tcPr>
          <w:p w14:paraId="37EA0D7D" w14:textId="77777777" w:rsidR="00EA2B77" w:rsidRDefault="007519BA">
            <w:pPr>
              <w:pStyle w:val="TableParagraph"/>
              <w:spacing w:before="111"/>
              <w:ind w:left="111"/>
              <w:rPr>
                <w:b/>
                <w:sz w:val="18"/>
                <w:lang w:val="uz-Cyrl-UZ" w:eastAsia="uz-Cyrl-UZ" w:bidi="uz-Cyrl-UZ"/>
              </w:rPr>
            </w:pPr>
            <w:r>
              <w:rPr>
                <w:b/>
                <w:sz w:val="18"/>
              </w:rPr>
              <w:t>Data di nascita</w:t>
            </w:r>
          </w:p>
        </w:tc>
        <w:tc>
          <w:tcPr>
            <w:tcW w:w="2257" w:type="dxa"/>
          </w:tcPr>
          <w:p w14:paraId="291456F1" w14:textId="77777777" w:rsidR="00EA2B77" w:rsidRDefault="007519BA">
            <w:pPr>
              <w:pStyle w:val="TableParagraph"/>
              <w:tabs>
                <w:tab w:val="left" w:pos="449"/>
                <w:tab w:val="left" w:pos="868"/>
                <w:tab w:val="left" w:pos="1696"/>
              </w:tabs>
              <w:spacing w:before="111"/>
              <w:ind w:left="147"/>
              <w:rPr>
                <w:b/>
                <w:sz w:val="18"/>
                <w:lang w:val="uz-Cyrl-UZ" w:eastAsia="uz-Cyrl-UZ" w:bidi="uz-Cyrl-UZ"/>
              </w:rPr>
            </w:pPr>
            <w:r>
              <w:rPr>
                <w:b/>
                <w:sz w:val="18"/>
              </w:rPr>
              <w:t xml:space="preserve"> </w:t>
            </w:r>
            <w:r>
              <w:rPr>
                <w:b/>
                <w:sz w:val="18"/>
              </w:rPr>
              <w:tab/>
              <w:t xml:space="preserve">/ </w:t>
            </w:r>
            <w:r>
              <w:rPr>
                <w:b/>
                <w:sz w:val="18"/>
              </w:rPr>
              <w:tab/>
              <w:t xml:space="preserve">/_ </w:t>
            </w:r>
            <w:r>
              <w:rPr>
                <w:b/>
                <w:sz w:val="18"/>
              </w:rPr>
              <w:tab/>
            </w:r>
          </w:p>
        </w:tc>
        <w:tc>
          <w:tcPr>
            <w:tcW w:w="1725" w:type="dxa"/>
            <w:shd w:val="clear" w:color="000000" w:fill="F1F1F1"/>
          </w:tcPr>
          <w:p w14:paraId="0C582FEC" w14:textId="77777777" w:rsidR="00EA2B77" w:rsidRDefault="007519BA">
            <w:pPr>
              <w:pStyle w:val="TableParagraph"/>
              <w:spacing w:before="111"/>
              <w:ind w:left="107"/>
              <w:rPr>
                <w:b/>
                <w:sz w:val="18"/>
                <w:lang w:val="uz-Cyrl-UZ" w:eastAsia="uz-Cyrl-UZ" w:bidi="uz-Cyrl-UZ"/>
              </w:rPr>
            </w:pPr>
            <w:r>
              <w:rPr>
                <w:b/>
                <w:sz w:val="18"/>
              </w:rPr>
              <w:t>Comune di nascita</w:t>
            </w:r>
          </w:p>
        </w:tc>
        <w:tc>
          <w:tcPr>
            <w:tcW w:w="1151" w:type="dxa"/>
          </w:tcPr>
          <w:p w14:paraId="2E333871" w14:textId="77777777" w:rsidR="00EA2B77" w:rsidRDefault="00EA2B77">
            <w:pPr>
              <w:pStyle w:val="TableParagraph"/>
              <w:rPr>
                <w:sz w:val="18"/>
                <w:lang w:val="uz-Cyrl-UZ" w:eastAsia="uz-Cyrl-UZ" w:bidi="uz-Cyrl-UZ"/>
              </w:rPr>
            </w:pPr>
          </w:p>
        </w:tc>
        <w:tc>
          <w:tcPr>
            <w:tcW w:w="1418" w:type="dxa"/>
          </w:tcPr>
          <w:p w14:paraId="7E091A5E" w14:textId="77777777" w:rsidR="00EA2B77" w:rsidRDefault="007519BA">
            <w:pPr>
              <w:pStyle w:val="TableParagraph"/>
              <w:spacing w:before="111"/>
              <w:ind w:left="107"/>
              <w:rPr>
                <w:b/>
                <w:sz w:val="18"/>
                <w:lang w:val="uz-Cyrl-UZ" w:eastAsia="uz-Cyrl-UZ" w:bidi="uz-Cyrl-UZ"/>
              </w:rPr>
            </w:pPr>
            <w:proofErr w:type="spellStart"/>
            <w:r>
              <w:rPr>
                <w:b/>
                <w:sz w:val="18"/>
              </w:rPr>
              <w:t>Prov</w:t>
            </w:r>
            <w:proofErr w:type="spellEnd"/>
            <w:r>
              <w:rPr>
                <w:b/>
                <w:sz w:val="18"/>
              </w:rPr>
              <w:t>.</w:t>
            </w:r>
          </w:p>
        </w:tc>
      </w:tr>
      <w:tr w:rsidR="00EA2B77" w14:paraId="677A6B6C" w14:textId="77777777">
        <w:trPr>
          <w:trHeight w:val="474"/>
        </w:trPr>
        <w:tc>
          <w:tcPr>
            <w:tcW w:w="2696" w:type="dxa"/>
            <w:shd w:val="clear" w:color="000000" w:fill="F1F1F1"/>
          </w:tcPr>
          <w:p w14:paraId="0C75B77B" w14:textId="77777777" w:rsidR="00EA2B77" w:rsidRDefault="007519BA">
            <w:pPr>
              <w:pStyle w:val="TableParagraph"/>
              <w:spacing w:before="147"/>
              <w:ind w:left="111"/>
              <w:rPr>
                <w:b/>
                <w:sz w:val="18"/>
                <w:lang w:val="uz-Cyrl-UZ" w:eastAsia="uz-Cyrl-UZ" w:bidi="uz-Cyrl-UZ"/>
              </w:rPr>
            </w:pPr>
            <w:r>
              <w:rPr>
                <w:b/>
                <w:sz w:val="18"/>
              </w:rPr>
              <w:t>Residente in (via, piazza, viale)</w:t>
            </w:r>
          </w:p>
        </w:tc>
        <w:tc>
          <w:tcPr>
            <w:tcW w:w="5133" w:type="dxa"/>
            <w:gridSpan w:val="3"/>
          </w:tcPr>
          <w:p w14:paraId="1B0C9E49" w14:textId="77777777" w:rsidR="00EA2B77" w:rsidRDefault="00EA2B77">
            <w:pPr>
              <w:pStyle w:val="TableParagraph"/>
              <w:rPr>
                <w:sz w:val="18"/>
                <w:lang w:val="uz-Cyrl-UZ" w:eastAsia="uz-Cyrl-UZ" w:bidi="uz-Cyrl-UZ"/>
              </w:rPr>
            </w:pPr>
          </w:p>
        </w:tc>
        <w:tc>
          <w:tcPr>
            <w:tcW w:w="1418" w:type="dxa"/>
          </w:tcPr>
          <w:p w14:paraId="4E211DA0" w14:textId="77777777" w:rsidR="00EA2B77" w:rsidRDefault="007519BA">
            <w:pPr>
              <w:pStyle w:val="TableParagraph"/>
              <w:spacing w:before="111"/>
              <w:ind w:left="107"/>
              <w:rPr>
                <w:b/>
                <w:sz w:val="18"/>
                <w:lang w:val="uz-Cyrl-UZ" w:eastAsia="uz-Cyrl-UZ" w:bidi="uz-Cyrl-UZ"/>
              </w:rPr>
            </w:pPr>
            <w:r>
              <w:rPr>
                <w:b/>
                <w:sz w:val="18"/>
              </w:rPr>
              <w:t>n.</w:t>
            </w:r>
          </w:p>
        </w:tc>
      </w:tr>
      <w:tr w:rsidR="00EA2B77" w14:paraId="1843F392" w14:textId="77777777">
        <w:trPr>
          <w:trHeight w:val="473"/>
        </w:trPr>
        <w:tc>
          <w:tcPr>
            <w:tcW w:w="2696" w:type="dxa"/>
            <w:shd w:val="clear" w:color="000000" w:fill="F1F1F1"/>
          </w:tcPr>
          <w:p w14:paraId="5E780871" w14:textId="77777777" w:rsidR="00EA2B77" w:rsidRDefault="007519BA">
            <w:pPr>
              <w:pStyle w:val="TableParagraph"/>
              <w:spacing w:before="147"/>
              <w:ind w:left="111"/>
              <w:rPr>
                <w:b/>
                <w:sz w:val="18"/>
                <w:lang w:val="uz-Cyrl-UZ" w:eastAsia="uz-Cyrl-UZ" w:bidi="uz-Cyrl-UZ"/>
              </w:rPr>
            </w:pPr>
            <w:r>
              <w:rPr>
                <w:b/>
                <w:sz w:val="18"/>
              </w:rPr>
              <w:t>Comune di</w:t>
            </w:r>
          </w:p>
        </w:tc>
        <w:tc>
          <w:tcPr>
            <w:tcW w:w="5133" w:type="dxa"/>
            <w:gridSpan w:val="3"/>
          </w:tcPr>
          <w:p w14:paraId="3DE8BAB5" w14:textId="77777777" w:rsidR="00EA2B77" w:rsidRDefault="00EA2B77">
            <w:pPr>
              <w:pStyle w:val="TableParagraph"/>
              <w:rPr>
                <w:sz w:val="18"/>
                <w:lang w:val="uz-Cyrl-UZ" w:eastAsia="uz-Cyrl-UZ" w:bidi="uz-Cyrl-UZ"/>
              </w:rPr>
            </w:pPr>
          </w:p>
        </w:tc>
        <w:tc>
          <w:tcPr>
            <w:tcW w:w="1418" w:type="dxa"/>
          </w:tcPr>
          <w:p w14:paraId="244F7B8F" w14:textId="77777777" w:rsidR="00EA2B77" w:rsidRDefault="007519BA">
            <w:pPr>
              <w:pStyle w:val="TableParagraph"/>
              <w:spacing w:before="111"/>
              <w:ind w:left="107"/>
              <w:rPr>
                <w:sz w:val="18"/>
                <w:lang w:val="uz-Cyrl-UZ" w:eastAsia="uz-Cyrl-UZ" w:bidi="uz-Cyrl-UZ"/>
              </w:rPr>
            </w:pPr>
            <w:proofErr w:type="spellStart"/>
            <w:r>
              <w:rPr>
                <w:b/>
                <w:sz w:val="18"/>
              </w:rPr>
              <w:t>Prov</w:t>
            </w:r>
            <w:proofErr w:type="spellEnd"/>
            <w:r>
              <w:rPr>
                <w:sz w:val="18"/>
              </w:rPr>
              <w:t>.</w:t>
            </w:r>
          </w:p>
        </w:tc>
      </w:tr>
      <w:tr w:rsidR="00EA2B77" w14:paraId="3AFB64D4" w14:textId="77777777">
        <w:trPr>
          <w:trHeight w:val="474"/>
        </w:trPr>
        <w:tc>
          <w:tcPr>
            <w:tcW w:w="2696" w:type="dxa"/>
            <w:shd w:val="clear" w:color="000000" w:fill="F1F1F1"/>
          </w:tcPr>
          <w:p w14:paraId="01E3DA9F" w14:textId="77777777" w:rsidR="00EA2B77" w:rsidRDefault="007519BA">
            <w:pPr>
              <w:pStyle w:val="TableParagraph"/>
              <w:spacing w:before="151"/>
              <w:ind w:left="111"/>
              <w:rPr>
                <w:b/>
                <w:sz w:val="18"/>
                <w:lang w:val="uz-Cyrl-UZ" w:eastAsia="uz-Cyrl-UZ" w:bidi="uz-Cyrl-UZ"/>
              </w:rPr>
            </w:pPr>
            <w:r>
              <w:rPr>
                <w:b/>
                <w:sz w:val="18"/>
              </w:rPr>
              <w:t>Codice fiscale</w:t>
            </w:r>
          </w:p>
        </w:tc>
        <w:tc>
          <w:tcPr>
            <w:tcW w:w="6551" w:type="dxa"/>
            <w:gridSpan w:val="4"/>
          </w:tcPr>
          <w:p w14:paraId="1D46AA2E" w14:textId="77777777" w:rsidR="00EA2B77" w:rsidRDefault="00EA2B77">
            <w:pPr>
              <w:pStyle w:val="TableParagraph"/>
              <w:rPr>
                <w:sz w:val="18"/>
                <w:lang w:val="uz-Cyrl-UZ" w:eastAsia="uz-Cyrl-UZ" w:bidi="uz-Cyrl-UZ"/>
              </w:rPr>
            </w:pPr>
          </w:p>
        </w:tc>
      </w:tr>
      <w:tr w:rsidR="00EA2B77" w14:paraId="03E0F7C5" w14:textId="77777777">
        <w:trPr>
          <w:trHeight w:val="474"/>
        </w:trPr>
        <w:tc>
          <w:tcPr>
            <w:tcW w:w="2696" w:type="dxa"/>
            <w:shd w:val="clear" w:color="000000" w:fill="F1F1F1"/>
          </w:tcPr>
          <w:p w14:paraId="5957F9BF" w14:textId="77777777" w:rsidR="00EA2B77" w:rsidRDefault="007519BA">
            <w:pPr>
              <w:pStyle w:val="TableParagraph"/>
              <w:spacing w:before="151"/>
              <w:ind w:left="111"/>
              <w:rPr>
                <w:b/>
                <w:sz w:val="18"/>
                <w:lang w:val="uz-Cyrl-UZ" w:eastAsia="uz-Cyrl-UZ" w:bidi="uz-Cyrl-UZ"/>
              </w:rPr>
            </w:pPr>
            <w:r>
              <w:rPr>
                <w:b/>
                <w:sz w:val="18"/>
              </w:rPr>
              <w:t>Telefono:</w:t>
            </w:r>
          </w:p>
        </w:tc>
        <w:tc>
          <w:tcPr>
            <w:tcW w:w="6551" w:type="dxa"/>
            <w:gridSpan w:val="4"/>
          </w:tcPr>
          <w:p w14:paraId="1F150156" w14:textId="77777777" w:rsidR="00EA2B77" w:rsidRDefault="00EA2B77">
            <w:pPr>
              <w:pStyle w:val="TableParagraph"/>
              <w:rPr>
                <w:sz w:val="18"/>
                <w:lang w:val="uz-Cyrl-UZ" w:eastAsia="uz-Cyrl-UZ" w:bidi="uz-Cyrl-UZ"/>
              </w:rPr>
            </w:pPr>
          </w:p>
        </w:tc>
      </w:tr>
      <w:tr w:rsidR="00EA2B77" w14:paraId="5ABAA924" w14:textId="77777777">
        <w:trPr>
          <w:trHeight w:val="473"/>
        </w:trPr>
        <w:tc>
          <w:tcPr>
            <w:tcW w:w="2696" w:type="dxa"/>
            <w:shd w:val="clear" w:color="000000" w:fill="F1F1F1"/>
          </w:tcPr>
          <w:p w14:paraId="688DE488" w14:textId="77777777" w:rsidR="00EA2B77" w:rsidRDefault="007519BA">
            <w:pPr>
              <w:pStyle w:val="TableParagraph"/>
              <w:spacing w:before="151"/>
              <w:ind w:left="111"/>
              <w:rPr>
                <w:b/>
                <w:sz w:val="18"/>
                <w:lang w:val="uz-Cyrl-UZ" w:eastAsia="uz-Cyrl-UZ" w:bidi="uz-Cyrl-UZ"/>
              </w:rPr>
            </w:pPr>
            <w:proofErr w:type="gramStart"/>
            <w:r>
              <w:rPr>
                <w:b/>
                <w:sz w:val="18"/>
              </w:rPr>
              <w:t>Email</w:t>
            </w:r>
            <w:proofErr w:type="gramEnd"/>
            <w:r>
              <w:rPr>
                <w:b/>
                <w:sz w:val="18"/>
              </w:rPr>
              <w:t>:</w:t>
            </w:r>
          </w:p>
        </w:tc>
        <w:tc>
          <w:tcPr>
            <w:tcW w:w="6551" w:type="dxa"/>
            <w:gridSpan w:val="4"/>
          </w:tcPr>
          <w:p w14:paraId="26851671" w14:textId="77777777" w:rsidR="00EA2B77" w:rsidRDefault="00EA2B77">
            <w:pPr>
              <w:pStyle w:val="TableParagraph"/>
              <w:rPr>
                <w:sz w:val="18"/>
                <w:lang w:val="uz-Cyrl-UZ" w:eastAsia="uz-Cyrl-UZ" w:bidi="uz-Cyrl-UZ"/>
              </w:rPr>
            </w:pPr>
          </w:p>
        </w:tc>
      </w:tr>
      <w:tr w:rsidR="00EA2B77" w14:paraId="07C8DD8F" w14:textId="77777777">
        <w:trPr>
          <w:trHeight w:val="474"/>
        </w:trPr>
        <w:tc>
          <w:tcPr>
            <w:tcW w:w="2696" w:type="dxa"/>
            <w:shd w:val="clear" w:color="000000" w:fill="F1F1F1"/>
          </w:tcPr>
          <w:p w14:paraId="45F7BDD8" w14:textId="77777777" w:rsidR="00EA2B77" w:rsidRDefault="007519BA">
            <w:pPr>
              <w:pStyle w:val="TableParagraph"/>
              <w:spacing w:before="151"/>
              <w:ind w:left="111"/>
              <w:rPr>
                <w:b/>
                <w:sz w:val="18"/>
                <w:lang w:val="uz-Cyrl-UZ" w:eastAsia="uz-Cyrl-UZ" w:bidi="uz-Cyrl-UZ"/>
              </w:rPr>
            </w:pPr>
            <w:r>
              <w:rPr>
                <w:b/>
                <w:sz w:val="18"/>
              </w:rPr>
              <w:t>PEC:</w:t>
            </w:r>
          </w:p>
        </w:tc>
        <w:tc>
          <w:tcPr>
            <w:tcW w:w="6551" w:type="dxa"/>
            <w:gridSpan w:val="4"/>
          </w:tcPr>
          <w:p w14:paraId="4C3AD34C" w14:textId="77777777" w:rsidR="00EA2B77" w:rsidRDefault="00EA2B77">
            <w:pPr>
              <w:pStyle w:val="TableParagraph"/>
              <w:rPr>
                <w:sz w:val="18"/>
                <w:lang w:val="uz-Cyrl-UZ" w:eastAsia="uz-Cyrl-UZ" w:bidi="uz-Cyrl-UZ"/>
              </w:rPr>
            </w:pPr>
          </w:p>
        </w:tc>
      </w:tr>
    </w:tbl>
    <w:p w14:paraId="3FE86D59" w14:textId="77777777" w:rsidR="00EA2B77" w:rsidRDefault="00EA2B77">
      <w:pPr>
        <w:pStyle w:val="Elencopuntato"/>
        <w:rPr>
          <w:b/>
          <w:szCs w:val="22"/>
          <w:lang w:val="uz-Cyrl-UZ" w:eastAsia="uz-Cyrl-UZ" w:bidi="uz-Cyrl-UZ"/>
        </w:rPr>
      </w:pPr>
    </w:p>
    <w:p w14:paraId="52B7C43A" w14:textId="77777777" w:rsidR="00EA2B77" w:rsidRDefault="007519BA" w:rsidP="007519BA">
      <w:pPr>
        <w:pStyle w:val="Elencopuntato"/>
        <w:numPr>
          <w:ilvl w:val="0"/>
          <w:numId w:val="0"/>
        </w:numPr>
        <w:rPr>
          <w:b/>
          <w:szCs w:val="22"/>
          <w:lang w:val="uz-Cyrl-UZ" w:eastAsia="uz-Cyrl-UZ" w:bidi="uz-Cyrl-UZ"/>
        </w:rPr>
      </w:pPr>
      <w:r>
        <w:rPr>
          <w:b/>
          <w:szCs w:val="22"/>
        </w:rPr>
        <w:t xml:space="preserve"> </w:t>
      </w:r>
    </w:p>
    <w:p w14:paraId="6EEFB730" w14:textId="77777777" w:rsidR="00EA2B77" w:rsidRDefault="007519BA">
      <w:pPr>
        <w:rPr>
          <w:rFonts w:ascii="Calibri" w:hAnsi="Calibri"/>
          <w:b/>
          <w:szCs w:val="22"/>
          <w:lang w:val="uz-Cyrl-UZ" w:eastAsia="uz-Cyrl-UZ" w:bidi="uz-Cyrl-UZ"/>
        </w:rPr>
      </w:pPr>
      <w:r>
        <w:rPr>
          <w:rFonts w:ascii="Calibri" w:hAnsi="Calibri"/>
          <w:b/>
          <w:szCs w:val="22"/>
        </w:rPr>
        <w:t>1. AMBITO DI INTERVENTO</w:t>
      </w:r>
    </w:p>
    <w:p w14:paraId="7D53AFA2" w14:textId="77777777" w:rsidR="00EA2B77" w:rsidRDefault="00EA2B77">
      <w:pPr>
        <w:rPr>
          <w:rFonts w:ascii="Calibri" w:hAnsi="Calibri"/>
          <w:b/>
          <w:szCs w:val="22"/>
          <w:lang w:val="uz-Cyrl-UZ" w:eastAsia="uz-Cyrl-UZ" w:bidi="uz-Cyrl-UZ"/>
        </w:rPr>
      </w:pPr>
    </w:p>
    <w:tbl>
      <w:tblPr>
        <w:tblStyle w:val="TableNormal"/>
        <w:tblW w:w="9009"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314"/>
        <w:gridCol w:w="7136"/>
        <w:gridCol w:w="1559"/>
      </w:tblGrid>
      <w:tr w:rsidR="00EA2B77" w14:paraId="5D4E9D71" w14:textId="77777777">
        <w:trPr>
          <w:trHeight w:val="297"/>
        </w:trPr>
        <w:tc>
          <w:tcPr>
            <w:tcW w:w="314" w:type="dxa"/>
          </w:tcPr>
          <w:p w14:paraId="0E85DC28" w14:textId="77777777" w:rsidR="00EA2B77" w:rsidRDefault="00EA2B77">
            <w:pPr>
              <w:pStyle w:val="TableParagraph"/>
              <w:spacing w:line="224" w:lineRule="exact"/>
              <w:ind w:left="50"/>
              <w:rPr>
                <w:b/>
                <w:lang w:val="uz-Cyrl-UZ" w:eastAsia="uz-Cyrl-UZ" w:bidi="uz-Cyrl-UZ"/>
              </w:rPr>
            </w:pPr>
          </w:p>
        </w:tc>
        <w:tc>
          <w:tcPr>
            <w:tcW w:w="7136" w:type="dxa"/>
          </w:tcPr>
          <w:p w14:paraId="405B9936" w14:textId="1C964577" w:rsidR="00EA2B77" w:rsidRDefault="00AA5A40" w:rsidP="00AA5A40">
            <w:pPr>
              <w:pStyle w:val="TableParagraph"/>
              <w:spacing w:line="224" w:lineRule="exact"/>
              <w:ind w:left="91"/>
              <w:rPr>
                <w:i/>
                <w:sz w:val="20"/>
                <w:szCs w:val="20"/>
                <w:lang w:val="uz-Cyrl-UZ" w:eastAsia="uz-Cyrl-UZ" w:bidi="uz-Cyrl-UZ"/>
              </w:rPr>
            </w:pPr>
            <w:r>
              <w:rPr>
                <w:i/>
                <w:sz w:val="20"/>
                <w:szCs w:val="20"/>
              </w:rPr>
              <w:t>AMBITI DI RIFERIMENTO (Barare con una X l’ambito/i coinvolti)</w:t>
            </w:r>
          </w:p>
        </w:tc>
        <w:tc>
          <w:tcPr>
            <w:tcW w:w="1559" w:type="dxa"/>
            <w:vAlign w:val="center"/>
          </w:tcPr>
          <w:p w14:paraId="15118CAE" w14:textId="77777777" w:rsidR="00EA2B77" w:rsidRDefault="007519BA">
            <w:pPr>
              <w:pStyle w:val="TableParagraph"/>
              <w:jc w:val="center"/>
              <w:rPr>
                <w:rFonts w:ascii="Times New Roman" w:hAnsi="Times New Roman"/>
                <w:sz w:val="20"/>
                <w:lang w:val="uz-Cyrl-UZ" w:eastAsia="uz-Cyrl-UZ" w:bidi="uz-Cyrl-UZ"/>
              </w:rPr>
            </w:pPr>
            <w:r>
              <w:rPr>
                <w:rFonts w:ascii="Times New Roman" w:hAnsi="Times New Roman"/>
                <w:sz w:val="20"/>
              </w:rPr>
              <w:t>Barrare con una X</w:t>
            </w:r>
          </w:p>
        </w:tc>
      </w:tr>
      <w:tr w:rsidR="00EA2B77" w14:paraId="4F010C8E" w14:textId="77777777">
        <w:trPr>
          <w:trHeight w:val="441"/>
        </w:trPr>
        <w:tc>
          <w:tcPr>
            <w:tcW w:w="314" w:type="dxa"/>
          </w:tcPr>
          <w:p w14:paraId="2BFAD4AA" w14:textId="77777777" w:rsidR="00EA2B77" w:rsidRDefault="007519BA">
            <w:pPr>
              <w:pStyle w:val="TableParagraph"/>
              <w:spacing w:before="57" w:line="262" w:lineRule="exact"/>
              <w:ind w:left="50"/>
              <w:rPr>
                <w:lang w:val="uz-Cyrl-UZ" w:eastAsia="uz-Cyrl-UZ" w:bidi="uz-Cyrl-UZ"/>
              </w:rPr>
            </w:pPr>
            <w:r>
              <w:t>A1</w:t>
            </w:r>
          </w:p>
        </w:tc>
        <w:tc>
          <w:tcPr>
            <w:tcW w:w="7136" w:type="dxa"/>
          </w:tcPr>
          <w:p w14:paraId="50BD44B7" w14:textId="77777777" w:rsidR="00EA2B77" w:rsidRDefault="007519BA">
            <w:pPr>
              <w:pStyle w:val="TableParagraph"/>
              <w:spacing w:before="76" w:line="243" w:lineRule="exact"/>
              <w:ind w:left="95"/>
              <w:rPr>
                <w:sz w:val="20"/>
                <w:lang w:val="uz-Cyrl-UZ" w:eastAsia="uz-Cyrl-UZ" w:bidi="uz-Cyrl-UZ"/>
              </w:rPr>
            </w:pPr>
            <w:r>
              <w:rPr>
                <w:b/>
              </w:rPr>
              <w:t>Lago e sport acquatici</w:t>
            </w:r>
          </w:p>
        </w:tc>
        <w:tc>
          <w:tcPr>
            <w:tcW w:w="1559" w:type="dxa"/>
            <w:vAlign w:val="center"/>
          </w:tcPr>
          <w:p w14:paraId="0801FAD9" w14:textId="77777777" w:rsidR="00EA2B77" w:rsidRDefault="007519BA">
            <w:pPr>
              <w:pStyle w:val="TableParagraph"/>
              <w:spacing w:before="47" w:line="273" w:lineRule="exact"/>
              <w:ind w:right="48"/>
              <w:jc w:val="center"/>
              <w:rPr>
                <w:rFonts w:ascii="MS Gothic" w:hAnsi="MS Gothic"/>
                <w:sz w:val="28"/>
                <w:szCs w:val="28"/>
                <w:lang w:val="uz-Cyrl-UZ" w:eastAsia="uz-Cyrl-UZ" w:bidi="uz-Cyrl-UZ"/>
              </w:rPr>
            </w:pPr>
            <w:r>
              <w:rPr>
                <w:rFonts w:ascii="MS Gothic" w:hAnsi="MS Gothic"/>
                <w:color w:val="000000"/>
                <w:sz w:val="28"/>
                <w:szCs w:val="28"/>
              </w:rPr>
              <w:t>☐</w:t>
            </w:r>
          </w:p>
        </w:tc>
      </w:tr>
      <w:tr w:rsidR="00EA2B77" w14:paraId="2B8F9F23" w14:textId="77777777">
        <w:trPr>
          <w:trHeight w:val="407"/>
        </w:trPr>
        <w:tc>
          <w:tcPr>
            <w:tcW w:w="314" w:type="dxa"/>
          </w:tcPr>
          <w:p w14:paraId="764B867D" w14:textId="77777777" w:rsidR="00EA2B77" w:rsidRDefault="007519BA">
            <w:pPr>
              <w:pStyle w:val="TableParagraph"/>
              <w:spacing w:line="260" w:lineRule="exact"/>
              <w:ind w:left="50"/>
              <w:rPr>
                <w:lang w:val="uz-Cyrl-UZ" w:eastAsia="uz-Cyrl-UZ" w:bidi="uz-Cyrl-UZ"/>
              </w:rPr>
            </w:pPr>
            <w:r>
              <w:t>A2</w:t>
            </w:r>
          </w:p>
        </w:tc>
        <w:tc>
          <w:tcPr>
            <w:tcW w:w="7136" w:type="dxa"/>
          </w:tcPr>
          <w:p w14:paraId="4A73609F" w14:textId="77777777" w:rsidR="00EA2B77" w:rsidRDefault="007519BA">
            <w:pPr>
              <w:pStyle w:val="TableParagraph"/>
              <w:spacing w:before="16" w:line="243" w:lineRule="exact"/>
              <w:ind w:left="95"/>
              <w:rPr>
                <w:sz w:val="20"/>
                <w:lang w:val="uz-Cyrl-UZ" w:eastAsia="uz-Cyrl-UZ" w:bidi="uz-Cyrl-UZ"/>
              </w:rPr>
            </w:pPr>
            <w:r>
              <w:rPr>
                <w:b/>
              </w:rPr>
              <w:t>Archeologia e turismo culturale</w:t>
            </w:r>
          </w:p>
        </w:tc>
        <w:tc>
          <w:tcPr>
            <w:tcW w:w="1559" w:type="dxa"/>
            <w:vAlign w:val="center"/>
          </w:tcPr>
          <w:p w14:paraId="474E8D4D" w14:textId="77777777" w:rsidR="00EA2B77" w:rsidRDefault="007519BA">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r>
      <w:tr w:rsidR="00EA2B77" w14:paraId="48251906" w14:textId="77777777">
        <w:trPr>
          <w:trHeight w:val="285"/>
        </w:trPr>
        <w:tc>
          <w:tcPr>
            <w:tcW w:w="314" w:type="dxa"/>
          </w:tcPr>
          <w:p w14:paraId="3FD8C53A" w14:textId="77777777" w:rsidR="00EA2B77" w:rsidRDefault="007519BA">
            <w:pPr>
              <w:pStyle w:val="TableParagraph"/>
              <w:spacing w:line="260" w:lineRule="exact"/>
              <w:ind w:left="50"/>
              <w:rPr>
                <w:lang w:val="uz-Cyrl-UZ" w:eastAsia="uz-Cyrl-UZ" w:bidi="uz-Cyrl-UZ"/>
              </w:rPr>
            </w:pPr>
            <w:r>
              <w:t>A3</w:t>
            </w:r>
          </w:p>
        </w:tc>
        <w:tc>
          <w:tcPr>
            <w:tcW w:w="7136" w:type="dxa"/>
          </w:tcPr>
          <w:p w14:paraId="7A130ECB" w14:textId="77777777" w:rsidR="00EA2B77" w:rsidRDefault="007519BA">
            <w:pPr>
              <w:pStyle w:val="TableParagraph"/>
              <w:spacing w:before="16" w:line="243" w:lineRule="exact"/>
              <w:ind w:left="95"/>
              <w:rPr>
                <w:sz w:val="20"/>
                <w:lang w:val="uz-Cyrl-UZ" w:eastAsia="uz-Cyrl-UZ" w:bidi="uz-Cyrl-UZ"/>
              </w:rPr>
            </w:pPr>
            <w:r>
              <w:rPr>
                <w:b/>
              </w:rPr>
              <w:t>Itinerari e racconti del territorio al femminile</w:t>
            </w:r>
          </w:p>
        </w:tc>
        <w:tc>
          <w:tcPr>
            <w:tcW w:w="1559" w:type="dxa"/>
            <w:vAlign w:val="center"/>
          </w:tcPr>
          <w:p w14:paraId="482B81F3" w14:textId="77777777" w:rsidR="00EA2B77" w:rsidRDefault="007519BA">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r>
      <w:tr w:rsidR="00EA2B77" w14:paraId="2DDC8E57" w14:textId="77777777">
        <w:trPr>
          <w:trHeight w:val="273"/>
        </w:trPr>
        <w:tc>
          <w:tcPr>
            <w:tcW w:w="314" w:type="dxa"/>
          </w:tcPr>
          <w:p w14:paraId="523DDB89" w14:textId="77777777" w:rsidR="00EA2B77" w:rsidRDefault="007519BA">
            <w:pPr>
              <w:pStyle w:val="TableParagraph"/>
              <w:spacing w:line="260" w:lineRule="exact"/>
              <w:ind w:left="50"/>
              <w:rPr>
                <w:lang w:val="uz-Cyrl-UZ" w:eastAsia="uz-Cyrl-UZ" w:bidi="uz-Cyrl-UZ"/>
              </w:rPr>
            </w:pPr>
            <w:r>
              <w:t>-</w:t>
            </w:r>
          </w:p>
        </w:tc>
        <w:tc>
          <w:tcPr>
            <w:tcW w:w="7136" w:type="dxa"/>
          </w:tcPr>
          <w:p w14:paraId="2A1C073D" w14:textId="77777777" w:rsidR="00EA2B77" w:rsidRDefault="007519BA">
            <w:pPr>
              <w:pStyle w:val="TableParagraph"/>
              <w:spacing w:before="16" w:line="243" w:lineRule="exact"/>
              <w:ind w:left="95"/>
              <w:rPr>
                <w:b/>
                <w:lang w:val="uz-Cyrl-UZ" w:eastAsia="uz-Cyrl-UZ" w:bidi="uz-Cyrl-UZ"/>
              </w:rPr>
            </w:pPr>
            <w:r>
              <w:rPr>
                <w:b/>
              </w:rPr>
              <w:t>Trasversale ai vari ambiti</w:t>
            </w:r>
          </w:p>
        </w:tc>
        <w:tc>
          <w:tcPr>
            <w:tcW w:w="1559" w:type="dxa"/>
            <w:vAlign w:val="center"/>
          </w:tcPr>
          <w:p w14:paraId="104E7B4A"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014D6BE3" w14:textId="77777777" w:rsidR="00EA2B77" w:rsidRDefault="00EA2B77">
      <w:pPr>
        <w:rPr>
          <w:rFonts w:ascii="Calibri" w:hAnsi="Calibri"/>
          <w:b/>
          <w:szCs w:val="22"/>
          <w:lang w:val="uz-Cyrl-UZ" w:eastAsia="uz-Cyrl-UZ" w:bidi="uz-Cyrl-UZ"/>
        </w:rPr>
      </w:pPr>
    </w:p>
    <w:p w14:paraId="1230937F" w14:textId="77777777" w:rsidR="00EA2B77" w:rsidRDefault="00EA2B77">
      <w:pPr>
        <w:rPr>
          <w:rFonts w:ascii="Calibri" w:hAnsi="Calibri"/>
          <w:b/>
          <w:szCs w:val="22"/>
          <w:lang w:val="uz-Cyrl-UZ" w:eastAsia="uz-Cyrl-UZ" w:bidi="uz-Cyrl-UZ"/>
        </w:rPr>
      </w:pPr>
    </w:p>
    <w:p w14:paraId="6C97332C" w14:textId="07A39597" w:rsidR="00EA2B77" w:rsidRPr="00146BE3" w:rsidRDefault="007519BA" w:rsidP="00146BE3">
      <w:pPr>
        <w:pStyle w:val="Paragrafoelenco"/>
        <w:numPr>
          <w:ilvl w:val="0"/>
          <w:numId w:val="4"/>
        </w:numPr>
        <w:rPr>
          <w:rFonts w:ascii="Calibri" w:hAnsi="Calibri"/>
          <w:b/>
          <w:szCs w:val="22"/>
        </w:rPr>
      </w:pPr>
      <w:r w:rsidRPr="00146BE3">
        <w:rPr>
          <w:rFonts w:ascii="Calibri" w:hAnsi="Calibri"/>
          <w:b/>
          <w:szCs w:val="22"/>
        </w:rPr>
        <w:t>TIPOLOGIA DI INTERVENTO</w:t>
      </w:r>
    </w:p>
    <w:p w14:paraId="290A3518" w14:textId="77777777" w:rsidR="00146BE3" w:rsidRDefault="00146BE3" w:rsidP="00146BE3">
      <w:pPr>
        <w:rPr>
          <w:rFonts w:ascii="Calibri" w:hAnsi="Calibri"/>
          <w:b/>
          <w:szCs w:val="22"/>
          <w:lang w:val="uz-Cyrl-UZ" w:eastAsia="uz-Cyrl-UZ" w:bidi="uz-Cyrl-UZ"/>
        </w:rPr>
      </w:pPr>
    </w:p>
    <w:p w14:paraId="5E2A7B25" w14:textId="6A62766D" w:rsidR="00146BE3" w:rsidRDefault="00146BE3" w:rsidP="00146BE3">
      <w:pPr>
        <w:rPr>
          <w:rFonts w:ascii="Calibri" w:hAnsi="Calibri"/>
          <w:b/>
          <w:szCs w:val="22"/>
          <w:lang w:val="uz-Cyrl-UZ" w:eastAsia="uz-Cyrl-UZ" w:bidi="uz-Cyrl-UZ"/>
        </w:rPr>
      </w:pPr>
      <w:r>
        <w:rPr>
          <w:rFonts w:ascii="Calibri" w:hAnsi="Calibri"/>
          <w:b/>
          <w:szCs w:val="22"/>
          <w:lang w:val="uz-Cyrl-UZ" w:eastAsia="uz-Cyrl-UZ" w:bidi="uz-Cyrl-UZ"/>
        </w:rPr>
        <w:t>CODICE ATECO a cui si riferisce l’intervento: ___________________</w:t>
      </w:r>
    </w:p>
    <w:p w14:paraId="7F9301A0" w14:textId="77777777" w:rsidR="00EA2B77" w:rsidRDefault="00EA2B77">
      <w:pPr>
        <w:pStyle w:val="Paragrafoelenco"/>
        <w:ind w:left="612"/>
        <w:rPr>
          <w:rFonts w:ascii="Calibri" w:hAnsi="Calibri"/>
          <w:szCs w:val="22"/>
          <w:lang w:val="uz-Cyrl-UZ" w:eastAsia="uz-Cyrl-UZ" w:bidi="uz-Cyrl-UZ"/>
        </w:rPr>
      </w:pPr>
    </w:p>
    <w:tbl>
      <w:tblPr>
        <w:tblStyle w:val="TableNormal"/>
        <w:tblW w:w="9004" w:type="dxa"/>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04"/>
        <w:gridCol w:w="6516"/>
        <w:gridCol w:w="992"/>
        <w:gridCol w:w="992"/>
      </w:tblGrid>
      <w:tr w:rsidR="00EA2B77" w14:paraId="63B09B93" w14:textId="77777777">
        <w:trPr>
          <w:trHeight w:val="297"/>
        </w:trPr>
        <w:tc>
          <w:tcPr>
            <w:tcW w:w="9004" w:type="dxa"/>
            <w:gridSpan w:val="4"/>
            <w:tcBorders>
              <w:top w:val="single" w:sz="0" w:space="0" w:color="000000"/>
              <w:left w:val="single" w:sz="0" w:space="0" w:color="000000"/>
              <w:bottom w:val="single" w:sz="4" w:space="0" w:color="000000"/>
              <w:right w:val="single" w:sz="0" w:space="0" w:color="000000"/>
            </w:tcBorders>
          </w:tcPr>
          <w:p w14:paraId="45B2493E" w14:textId="17ABD592" w:rsidR="00EA2B77" w:rsidRDefault="00AA5A40" w:rsidP="008617B7">
            <w:pPr>
              <w:pStyle w:val="TableParagraph"/>
              <w:rPr>
                <w:rFonts w:ascii="Times New Roman" w:hAnsi="Times New Roman"/>
                <w:b/>
                <w:sz w:val="20"/>
                <w:lang w:val="uz-Cyrl-UZ" w:eastAsia="uz-Cyrl-UZ" w:bidi="uz-Cyrl-UZ"/>
              </w:rPr>
            </w:pPr>
            <w:r>
              <w:rPr>
                <w:i/>
                <w:sz w:val="20"/>
                <w:szCs w:val="20"/>
              </w:rPr>
              <w:t xml:space="preserve">Barrare con una X l’intervento per il quale si richiede il finanziamento. </w:t>
            </w:r>
            <w:r w:rsidR="009E43EB">
              <w:rPr>
                <w:i/>
                <w:sz w:val="20"/>
                <w:szCs w:val="20"/>
              </w:rPr>
              <w:t xml:space="preserve">Qualora si tratti di un intervento integrato che abbracci più tipologie di investimento </w:t>
            </w:r>
            <w:r w:rsidR="007519BA">
              <w:rPr>
                <w:i/>
                <w:sz w:val="20"/>
                <w:szCs w:val="20"/>
              </w:rPr>
              <w:t>barrare le caselle interessate distinguendo l’intervento pr</w:t>
            </w:r>
            <w:r w:rsidR="008617B7">
              <w:rPr>
                <w:i/>
                <w:sz w:val="20"/>
                <w:szCs w:val="20"/>
              </w:rPr>
              <w:t>incipale</w:t>
            </w:r>
            <w:r w:rsidR="007519BA">
              <w:rPr>
                <w:i/>
                <w:sz w:val="20"/>
                <w:szCs w:val="20"/>
              </w:rPr>
              <w:t xml:space="preserve"> da quelli secondari (barrare con una X)</w:t>
            </w:r>
          </w:p>
        </w:tc>
      </w:tr>
      <w:tr w:rsidR="00EA2B77" w14:paraId="663832BA" w14:textId="77777777">
        <w:trPr>
          <w:trHeight w:val="297"/>
        </w:trPr>
        <w:tc>
          <w:tcPr>
            <w:tcW w:w="7020" w:type="dxa"/>
            <w:gridSpan w:val="2"/>
            <w:tcBorders>
              <w:top w:val="single" w:sz="4" w:space="0" w:color="000000"/>
            </w:tcBorders>
          </w:tcPr>
          <w:p w14:paraId="094D3E42" w14:textId="77777777" w:rsidR="00EA2B77" w:rsidRDefault="007519BA">
            <w:pPr>
              <w:pStyle w:val="TableParagraph"/>
              <w:spacing w:line="224" w:lineRule="exact"/>
              <w:ind w:left="91"/>
              <w:rPr>
                <w:i/>
                <w:sz w:val="20"/>
                <w:szCs w:val="20"/>
                <w:lang w:val="uz-Cyrl-UZ" w:eastAsia="uz-Cyrl-UZ" w:bidi="uz-Cyrl-UZ"/>
              </w:rPr>
            </w:pPr>
            <w:r>
              <w:rPr>
                <w:rFonts w:ascii="Times New Roman" w:hAnsi="Times New Roman"/>
                <w:b/>
                <w:sz w:val="20"/>
              </w:rPr>
              <w:t>Intervento</w:t>
            </w:r>
          </w:p>
        </w:tc>
        <w:tc>
          <w:tcPr>
            <w:tcW w:w="992" w:type="dxa"/>
            <w:tcBorders>
              <w:top w:val="single" w:sz="4" w:space="0" w:color="000000"/>
            </w:tcBorders>
            <w:vAlign w:val="center"/>
          </w:tcPr>
          <w:p w14:paraId="735A1402" w14:textId="77777777" w:rsidR="00EA2B77" w:rsidRDefault="007519BA">
            <w:pPr>
              <w:pStyle w:val="TableParagraph"/>
              <w:jc w:val="center"/>
              <w:rPr>
                <w:rFonts w:ascii="Times New Roman" w:hAnsi="Times New Roman"/>
                <w:sz w:val="20"/>
                <w:lang w:val="uz-Cyrl-UZ" w:eastAsia="uz-Cyrl-UZ" w:bidi="uz-Cyrl-UZ"/>
              </w:rPr>
            </w:pPr>
            <w:r>
              <w:rPr>
                <w:rFonts w:ascii="Times New Roman" w:hAnsi="Times New Roman"/>
                <w:sz w:val="20"/>
              </w:rPr>
              <w:t>Prevalente</w:t>
            </w:r>
          </w:p>
        </w:tc>
        <w:tc>
          <w:tcPr>
            <w:tcW w:w="992" w:type="dxa"/>
            <w:tcBorders>
              <w:top w:val="single" w:sz="4" w:space="0" w:color="000000"/>
            </w:tcBorders>
            <w:vAlign w:val="center"/>
          </w:tcPr>
          <w:p w14:paraId="61BE8D1B" w14:textId="77777777" w:rsidR="00EA2B77" w:rsidRDefault="007519BA">
            <w:pPr>
              <w:pStyle w:val="TableParagraph"/>
              <w:jc w:val="center"/>
              <w:rPr>
                <w:rFonts w:ascii="Times New Roman" w:hAnsi="Times New Roman"/>
                <w:sz w:val="20"/>
                <w:lang w:val="uz-Cyrl-UZ" w:eastAsia="uz-Cyrl-UZ" w:bidi="uz-Cyrl-UZ"/>
              </w:rPr>
            </w:pPr>
            <w:r>
              <w:rPr>
                <w:rFonts w:ascii="Times New Roman" w:hAnsi="Times New Roman"/>
                <w:sz w:val="20"/>
              </w:rPr>
              <w:t>Secondario</w:t>
            </w:r>
          </w:p>
        </w:tc>
      </w:tr>
      <w:tr w:rsidR="00EA2B77" w14:paraId="7BB4479B" w14:textId="77777777" w:rsidTr="00AF014F">
        <w:trPr>
          <w:trHeight w:val="231"/>
        </w:trPr>
        <w:tc>
          <w:tcPr>
            <w:tcW w:w="504" w:type="dxa"/>
            <w:vAlign w:val="center"/>
          </w:tcPr>
          <w:p w14:paraId="14FEF552" w14:textId="77777777" w:rsidR="00EA2B77" w:rsidRDefault="00EA2B77">
            <w:pPr>
              <w:pStyle w:val="TableParagraph"/>
              <w:numPr>
                <w:ilvl w:val="0"/>
                <w:numId w:val="6"/>
              </w:numPr>
              <w:tabs>
                <w:tab w:val="left" w:pos="362"/>
              </w:tabs>
              <w:spacing w:line="266" w:lineRule="exact"/>
              <w:ind w:hanging="549"/>
              <w:rPr>
                <w:lang w:val="uz-Cyrl-UZ" w:eastAsia="uz-Cyrl-UZ" w:bidi="uz-Cyrl-UZ"/>
              </w:rPr>
            </w:pPr>
          </w:p>
        </w:tc>
        <w:tc>
          <w:tcPr>
            <w:tcW w:w="6516" w:type="dxa"/>
          </w:tcPr>
          <w:p w14:paraId="141605E9" w14:textId="24F5180A" w:rsidR="00EA2B77" w:rsidRPr="008617B7" w:rsidRDefault="009075BF" w:rsidP="00C11458">
            <w:pPr>
              <w:pStyle w:val="TableParagraph"/>
              <w:spacing w:before="16"/>
              <w:ind w:left="95"/>
              <w:rPr>
                <w:sz w:val="20"/>
              </w:rPr>
            </w:pPr>
            <w:r>
              <w:rPr>
                <w:sz w:val="20"/>
              </w:rPr>
              <w:t>I</w:t>
            </w:r>
            <w:r w:rsidRPr="00170929">
              <w:rPr>
                <w:sz w:val="20"/>
              </w:rPr>
              <w:t xml:space="preserve">nterventi </w:t>
            </w:r>
            <w:r>
              <w:rPr>
                <w:sz w:val="20"/>
              </w:rPr>
              <w:t xml:space="preserve">di </w:t>
            </w:r>
            <w:r w:rsidRPr="00CF19C5">
              <w:rPr>
                <w:sz w:val="20"/>
              </w:rPr>
              <w:t>riqualificazione, adeguamento delle strutture aziendali</w:t>
            </w:r>
            <w:r w:rsidRPr="00170929">
              <w:rPr>
                <w:sz w:val="20"/>
              </w:rPr>
              <w:t xml:space="preserve"> volti </w:t>
            </w:r>
            <w:r>
              <w:rPr>
                <w:sz w:val="20"/>
              </w:rPr>
              <w:t>allo sviluppo e r</w:t>
            </w:r>
            <w:r w:rsidRPr="00CF19C5">
              <w:rPr>
                <w:sz w:val="20"/>
              </w:rPr>
              <w:t>afforzamento dell</w:t>
            </w:r>
            <w:r w:rsidR="00F1689F">
              <w:rPr>
                <w:sz w:val="20"/>
              </w:rPr>
              <w:t>’</w:t>
            </w:r>
            <w:r w:rsidRPr="00CF19C5">
              <w:rPr>
                <w:sz w:val="20"/>
              </w:rPr>
              <w:t xml:space="preserve">ospitalità rurale </w:t>
            </w:r>
            <w:r w:rsidRPr="004313E1">
              <w:rPr>
                <w:sz w:val="20"/>
              </w:rPr>
              <w:t xml:space="preserve">(accoglienza, ristorazione, </w:t>
            </w:r>
            <w:r w:rsidRPr="004313E1">
              <w:rPr>
                <w:sz w:val="20"/>
              </w:rPr>
              <w:lastRenderedPageBreak/>
              <w:t>ricettività</w:t>
            </w:r>
            <w:r w:rsidR="00C11458">
              <w:rPr>
                <w:sz w:val="20"/>
              </w:rPr>
              <w:t xml:space="preserve"> e spazi aziendali attrezzati</w:t>
            </w:r>
            <w:r>
              <w:rPr>
                <w:sz w:val="20"/>
              </w:rPr>
              <w:t>)</w:t>
            </w:r>
            <w:r w:rsidRPr="00CF19C5">
              <w:rPr>
                <w:sz w:val="20"/>
              </w:rPr>
              <w:t xml:space="preserve">. </w:t>
            </w:r>
            <w:r w:rsidR="007519BA" w:rsidRPr="008617B7">
              <w:rPr>
                <w:sz w:val="20"/>
              </w:rPr>
              <w:t xml:space="preserve"> </w:t>
            </w:r>
          </w:p>
        </w:tc>
        <w:tc>
          <w:tcPr>
            <w:tcW w:w="992" w:type="dxa"/>
            <w:vAlign w:val="center"/>
          </w:tcPr>
          <w:p w14:paraId="2BED7B2F" w14:textId="77777777" w:rsidR="00EA2B77" w:rsidRDefault="007519BA">
            <w:pPr>
              <w:pStyle w:val="TableParagraph"/>
              <w:spacing w:line="269" w:lineRule="exact"/>
              <w:ind w:right="80"/>
              <w:jc w:val="center"/>
              <w:rPr>
                <w:rFonts w:ascii="MS Gothic" w:hAnsi="MS Gothic"/>
                <w:lang w:val="uz-Cyrl-UZ" w:eastAsia="uz-Cyrl-UZ" w:bidi="uz-Cyrl-UZ"/>
              </w:rPr>
            </w:pPr>
            <w:r>
              <w:rPr>
                <w:rFonts w:ascii="MS Gothic" w:hAnsi="MS Gothic"/>
                <w:color w:val="000000"/>
                <w:sz w:val="28"/>
                <w:szCs w:val="28"/>
              </w:rPr>
              <w:lastRenderedPageBreak/>
              <w:t>☐</w:t>
            </w:r>
          </w:p>
        </w:tc>
        <w:tc>
          <w:tcPr>
            <w:tcW w:w="992" w:type="dxa"/>
            <w:vAlign w:val="center"/>
          </w:tcPr>
          <w:p w14:paraId="509B951D" w14:textId="77777777" w:rsidR="00EA2B77" w:rsidRDefault="007519BA">
            <w:pPr>
              <w:pStyle w:val="TableParagraph"/>
              <w:spacing w:line="269"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76E93D3F" w14:textId="77777777">
        <w:trPr>
          <w:trHeight w:val="862"/>
        </w:trPr>
        <w:tc>
          <w:tcPr>
            <w:tcW w:w="504" w:type="dxa"/>
            <w:vAlign w:val="center"/>
          </w:tcPr>
          <w:p w14:paraId="1FF42BBE" w14:textId="77777777" w:rsidR="00EA2B77" w:rsidRDefault="00EA2B77">
            <w:pPr>
              <w:pStyle w:val="TableParagraph"/>
              <w:numPr>
                <w:ilvl w:val="0"/>
                <w:numId w:val="6"/>
              </w:numPr>
              <w:tabs>
                <w:tab w:val="left" w:pos="221"/>
                <w:tab w:val="left" w:pos="362"/>
              </w:tabs>
              <w:spacing w:before="57" w:line="262" w:lineRule="exact"/>
              <w:ind w:hanging="549"/>
              <w:rPr>
                <w:lang w:val="uz-Cyrl-UZ" w:eastAsia="uz-Cyrl-UZ" w:bidi="uz-Cyrl-UZ"/>
              </w:rPr>
            </w:pPr>
          </w:p>
        </w:tc>
        <w:tc>
          <w:tcPr>
            <w:tcW w:w="6516" w:type="dxa"/>
          </w:tcPr>
          <w:p w14:paraId="753EDA55" w14:textId="5D71DD52" w:rsidR="00EA2B77" w:rsidRPr="008617B7" w:rsidRDefault="009075BF" w:rsidP="008617B7">
            <w:pPr>
              <w:pStyle w:val="TableParagraph"/>
              <w:spacing w:before="16"/>
              <w:ind w:left="95"/>
              <w:rPr>
                <w:sz w:val="20"/>
              </w:rPr>
            </w:pPr>
            <w:r w:rsidRPr="00170929">
              <w:rPr>
                <w:sz w:val="20"/>
              </w:rPr>
              <w:t xml:space="preserve">Interventi volti a garantire servizi al turista con particolare riferimento al turismo </w:t>
            </w:r>
            <w:r>
              <w:rPr>
                <w:sz w:val="20"/>
              </w:rPr>
              <w:t xml:space="preserve">lento </w:t>
            </w:r>
            <w:r w:rsidRPr="00170929">
              <w:rPr>
                <w:sz w:val="20"/>
              </w:rPr>
              <w:t>outdoor</w:t>
            </w:r>
            <w:r>
              <w:rPr>
                <w:sz w:val="20"/>
              </w:rPr>
              <w:t xml:space="preserve"> </w:t>
            </w:r>
            <w:r w:rsidRPr="004313E1">
              <w:rPr>
                <w:sz w:val="20"/>
              </w:rPr>
              <w:t>(Intervento di attivazione/sviluppo di servizi per l'</w:t>
            </w:r>
            <w:proofErr w:type="spellStart"/>
            <w:r w:rsidRPr="004313E1">
              <w:rPr>
                <w:sz w:val="20"/>
              </w:rPr>
              <w:t>ippoturismo</w:t>
            </w:r>
            <w:proofErr w:type="spellEnd"/>
            <w:r w:rsidRPr="004313E1">
              <w:rPr>
                <w:sz w:val="20"/>
              </w:rPr>
              <w:t>, turismo su vie d'acqua, cicloturismo,</w:t>
            </w:r>
            <w:r>
              <w:rPr>
                <w:sz w:val="20"/>
              </w:rPr>
              <w:t xml:space="preserve"> </w:t>
            </w:r>
            <w:r w:rsidRPr="004313E1">
              <w:rPr>
                <w:sz w:val="20"/>
              </w:rPr>
              <w:t>trekking ecc</w:t>
            </w:r>
            <w:r w:rsidRPr="00170929">
              <w:rPr>
                <w:sz w:val="20"/>
              </w:rPr>
              <w:t>.</w:t>
            </w:r>
            <w:r w:rsidR="005226C5">
              <w:rPr>
                <w:sz w:val="20"/>
              </w:rPr>
              <w:t xml:space="preserve">) e spazi aziendali attrezzati </w:t>
            </w:r>
            <w:r w:rsidR="005226C5" w:rsidRPr="005226C5">
              <w:rPr>
                <w:sz w:val="20"/>
              </w:rPr>
              <w:t>(es. strutture di ricovero biciclette, punti di approdo e ricovero kayak, aree di sosta attrezzate su percorsi aziendali in stretta connessione con gli itinerari ecc.)</w:t>
            </w:r>
            <w:r>
              <w:rPr>
                <w:sz w:val="20"/>
              </w:rPr>
              <w:t>.</w:t>
            </w:r>
          </w:p>
        </w:tc>
        <w:tc>
          <w:tcPr>
            <w:tcW w:w="992" w:type="dxa"/>
            <w:vAlign w:val="center"/>
          </w:tcPr>
          <w:p w14:paraId="074AE592" w14:textId="77777777" w:rsidR="00EA2B77" w:rsidRDefault="007519BA">
            <w:pPr>
              <w:pStyle w:val="TableParagraph"/>
              <w:spacing w:before="47" w:line="273" w:lineRule="exact"/>
              <w:ind w:right="48"/>
              <w:jc w:val="center"/>
              <w:rPr>
                <w:rFonts w:ascii="MS Gothic" w:hAnsi="MS Gothic"/>
                <w:sz w:val="28"/>
                <w:szCs w:val="28"/>
                <w:lang w:val="uz-Cyrl-UZ" w:eastAsia="uz-Cyrl-UZ" w:bidi="uz-Cyrl-UZ"/>
              </w:rPr>
            </w:pPr>
            <w:r>
              <w:rPr>
                <w:rFonts w:ascii="MS Gothic" w:hAnsi="MS Gothic"/>
                <w:color w:val="000000"/>
                <w:sz w:val="28"/>
                <w:szCs w:val="28"/>
              </w:rPr>
              <w:t>☐</w:t>
            </w:r>
          </w:p>
        </w:tc>
        <w:tc>
          <w:tcPr>
            <w:tcW w:w="992" w:type="dxa"/>
            <w:vAlign w:val="center"/>
          </w:tcPr>
          <w:p w14:paraId="5F55BAB9" w14:textId="77777777" w:rsidR="00EA2B77" w:rsidRDefault="007519BA">
            <w:pPr>
              <w:pStyle w:val="TableParagraph"/>
              <w:spacing w:before="47" w:line="273"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2F2935FD" w14:textId="77777777">
        <w:trPr>
          <w:trHeight w:val="568"/>
        </w:trPr>
        <w:tc>
          <w:tcPr>
            <w:tcW w:w="504" w:type="dxa"/>
            <w:vAlign w:val="center"/>
          </w:tcPr>
          <w:p w14:paraId="6CDF8542" w14:textId="77777777" w:rsidR="00EA2B77" w:rsidRDefault="00EA2B77">
            <w:pPr>
              <w:pStyle w:val="TableParagraph"/>
              <w:numPr>
                <w:ilvl w:val="0"/>
                <w:numId w:val="6"/>
              </w:numPr>
              <w:tabs>
                <w:tab w:val="left" w:pos="362"/>
              </w:tabs>
              <w:spacing w:line="260" w:lineRule="exact"/>
              <w:ind w:hanging="549"/>
              <w:rPr>
                <w:lang w:val="uz-Cyrl-UZ" w:eastAsia="uz-Cyrl-UZ" w:bidi="uz-Cyrl-UZ"/>
              </w:rPr>
            </w:pPr>
          </w:p>
        </w:tc>
        <w:tc>
          <w:tcPr>
            <w:tcW w:w="6516" w:type="dxa"/>
          </w:tcPr>
          <w:p w14:paraId="56081A0E" w14:textId="49983D16" w:rsidR="00EA2B77" w:rsidRPr="008617B7" w:rsidRDefault="009075BF" w:rsidP="008617B7">
            <w:pPr>
              <w:pStyle w:val="TableParagraph"/>
              <w:spacing w:before="16"/>
              <w:ind w:left="95"/>
              <w:rPr>
                <w:sz w:val="20"/>
              </w:rPr>
            </w:pPr>
            <w:r w:rsidRPr="00170929">
              <w:rPr>
                <w:sz w:val="20"/>
              </w:rPr>
              <w:t xml:space="preserve">Interventi volti a garantire servizi al turista con particolare ad attività culturali legate alle tradizioni locali (condivisione dei </w:t>
            </w:r>
            <w:proofErr w:type="spellStart"/>
            <w:r w:rsidRPr="00170929">
              <w:rPr>
                <w:sz w:val="20"/>
              </w:rPr>
              <w:t>saperi</w:t>
            </w:r>
            <w:proofErr w:type="spellEnd"/>
            <w:r w:rsidRPr="00170929">
              <w:rPr>
                <w:sz w:val="20"/>
              </w:rPr>
              <w:t xml:space="preserve"> e delle pratiche tradizionali nell’ambito del turismo esperienziale)</w:t>
            </w:r>
            <w:r>
              <w:rPr>
                <w:sz w:val="20"/>
              </w:rPr>
              <w:t xml:space="preserve"> incluse quelle volte a preservare </w:t>
            </w:r>
            <w:r w:rsidRPr="008617B7">
              <w:rPr>
                <w:sz w:val="20"/>
              </w:rPr>
              <w:t>ruolo della donna quale custode della cultura e della memoria.</w:t>
            </w:r>
          </w:p>
        </w:tc>
        <w:tc>
          <w:tcPr>
            <w:tcW w:w="992" w:type="dxa"/>
            <w:vAlign w:val="center"/>
          </w:tcPr>
          <w:p w14:paraId="0FDC6647" w14:textId="77777777" w:rsidR="00EA2B77" w:rsidRDefault="007519BA">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154C6772"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5CC3D777" w14:textId="77777777">
        <w:trPr>
          <w:trHeight w:val="407"/>
        </w:trPr>
        <w:tc>
          <w:tcPr>
            <w:tcW w:w="504" w:type="dxa"/>
            <w:vAlign w:val="center"/>
          </w:tcPr>
          <w:p w14:paraId="5B08FFE1" w14:textId="77777777" w:rsidR="00EA2B77" w:rsidRDefault="00EA2B77">
            <w:pPr>
              <w:pStyle w:val="TableParagraph"/>
              <w:numPr>
                <w:ilvl w:val="0"/>
                <w:numId w:val="6"/>
              </w:numPr>
              <w:tabs>
                <w:tab w:val="left" w:pos="362"/>
              </w:tabs>
              <w:spacing w:line="260" w:lineRule="exact"/>
              <w:ind w:hanging="549"/>
              <w:rPr>
                <w:lang w:val="uz-Cyrl-UZ" w:eastAsia="uz-Cyrl-UZ" w:bidi="uz-Cyrl-UZ"/>
              </w:rPr>
            </w:pPr>
          </w:p>
        </w:tc>
        <w:tc>
          <w:tcPr>
            <w:tcW w:w="6516" w:type="dxa"/>
          </w:tcPr>
          <w:p w14:paraId="034D33D5" w14:textId="5C27E0A6" w:rsidR="00EA2B77" w:rsidRPr="008617B7" w:rsidRDefault="009075BF" w:rsidP="008617B7">
            <w:pPr>
              <w:pStyle w:val="TableParagraph"/>
              <w:spacing w:before="16"/>
              <w:ind w:left="95"/>
              <w:rPr>
                <w:sz w:val="20"/>
              </w:rPr>
            </w:pPr>
            <w:r>
              <w:rPr>
                <w:sz w:val="20"/>
              </w:rPr>
              <w:t>R</w:t>
            </w:r>
            <w:r w:rsidRPr="004223D3">
              <w:rPr>
                <w:sz w:val="20"/>
              </w:rPr>
              <w:t>ealizzazione delle "vetrine del territorio", piccoli spazi attrezzati per l'esposizione promozionale di prodotti territoriali</w:t>
            </w:r>
            <w:r>
              <w:rPr>
                <w:sz w:val="20"/>
              </w:rPr>
              <w:t>.</w:t>
            </w:r>
          </w:p>
        </w:tc>
        <w:tc>
          <w:tcPr>
            <w:tcW w:w="992" w:type="dxa"/>
            <w:vAlign w:val="center"/>
          </w:tcPr>
          <w:p w14:paraId="43CA24BB"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c>
          <w:tcPr>
            <w:tcW w:w="992" w:type="dxa"/>
            <w:vAlign w:val="center"/>
          </w:tcPr>
          <w:p w14:paraId="3CEFF62C" w14:textId="77777777" w:rsidR="00EA2B77" w:rsidRDefault="007519BA">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C57636" w14:paraId="2EA6389C" w14:textId="77777777" w:rsidTr="00C57636">
        <w:trPr>
          <w:trHeight w:val="407"/>
        </w:trPr>
        <w:tc>
          <w:tcPr>
            <w:tcW w:w="504" w:type="dxa"/>
            <w:vAlign w:val="center"/>
          </w:tcPr>
          <w:p w14:paraId="03D0E875" w14:textId="77777777" w:rsidR="00C57636" w:rsidRDefault="00C57636" w:rsidP="00C57636">
            <w:pPr>
              <w:pStyle w:val="TableParagraph"/>
              <w:numPr>
                <w:ilvl w:val="0"/>
                <w:numId w:val="6"/>
              </w:numPr>
              <w:tabs>
                <w:tab w:val="left" w:pos="362"/>
              </w:tabs>
              <w:spacing w:line="260" w:lineRule="exact"/>
              <w:ind w:hanging="549"/>
              <w:rPr>
                <w:lang w:val="uz-Cyrl-UZ" w:eastAsia="uz-Cyrl-UZ" w:bidi="uz-Cyrl-UZ"/>
              </w:rPr>
            </w:pPr>
          </w:p>
        </w:tc>
        <w:tc>
          <w:tcPr>
            <w:tcW w:w="6516" w:type="dxa"/>
            <w:vAlign w:val="center"/>
          </w:tcPr>
          <w:p w14:paraId="00727A3E" w14:textId="77777777" w:rsidR="00C57636" w:rsidRPr="008617B7" w:rsidRDefault="00C57636" w:rsidP="00C57636">
            <w:pPr>
              <w:pStyle w:val="TableParagraph"/>
              <w:spacing w:before="16"/>
              <w:ind w:left="95"/>
              <w:rPr>
                <w:sz w:val="20"/>
              </w:rPr>
            </w:pPr>
            <w:r w:rsidRPr="008617B7">
              <w:rPr>
                <w:sz w:val="20"/>
              </w:rPr>
              <w:t xml:space="preserve">All’allestimento di aree destinate ad attività ludico-ricreative quali aree gioco, percorsi </w:t>
            </w:r>
            <w:proofErr w:type="spellStart"/>
            <w:r w:rsidRPr="008617B7">
              <w:rPr>
                <w:sz w:val="20"/>
              </w:rPr>
              <w:t>welness</w:t>
            </w:r>
            <w:proofErr w:type="spellEnd"/>
            <w:r w:rsidRPr="008617B7">
              <w:rPr>
                <w:sz w:val="20"/>
              </w:rPr>
              <w:t>, parchi avventura.</w:t>
            </w:r>
          </w:p>
        </w:tc>
        <w:tc>
          <w:tcPr>
            <w:tcW w:w="992" w:type="dxa"/>
            <w:vAlign w:val="center"/>
          </w:tcPr>
          <w:p w14:paraId="42C856AB" w14:textId="77777777" w:rsidR="00C57636" w:rsidRDefault="00C57636" w:rsidP="00C57636">
            <w:pPr>
              <w:pStyle w:val="TableParagraph"/>
              <w:spacing w:line="260" w:lineRule="exact"/>
              <w:ind w:right="48"/>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1AB1B62A" w14:textId="77777777" w:rsidR="00C57636" w:rsidRDefault="00C57636" w:rsidP="00C57636">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8C3536" w14:paraId="34152443" w14:textId="77777777" w:rsidTr="00AA5A40">
        <w:trPr>
          <w:trHeight w:val="407"/>
        </w:trPr>
        <w:tc>
          <w:tcPr>
            <w:tcW w:w="504" w:type="dxa"/>
            <w:vAlign w:val="center"/>
          </w:tcPr>
          <w:p w14:paraId="277A59E1" w14:textId="77777777" w:rsidR="008C3536" w:rsidRDefault="008C3536" w:rsidP="00AA5A40">
            <w:pPr>
              <w:pStyle w:val="TableParagraph"/>
              <w:numPr>
                <w:ilvl w:val="0"/>
                <w:numId w:val="6"/>
              </w:numPr>
              <w:tabs>
                <w:tab w:val="left" w:pos="362"/>
              </w:tabs>
              <w:spacing w:line="260" w:lineRule="exact"/>
              <w:ind w:hanging="549"/>
              <w:rPr>
                <w:lang w:val="uz-Cyrl-UZ" w:eastAsia="uz-Cyrl-UZ" w:bidi="uz-Cyrl-UZ"/>
              </w:rPr>
            </w:pPr>
          </w:p>
        </w:tc>
        <w:tc>
          <w:tcPr>
            <w:tcW w:w="6516" w:type="dxa"/>
          </w:tcPr>
          <w:p w14:paraId="1BD6E4DC" w14:textId="53BE4966" w:rsidR="008C3536" w:rsidRPr="008617B7" w:rsidRDefault="009075BF" w:rsidP="008617B7">
            <w:pPr>
              <w:pStyle w:val="TableParagraph"/>
              <w:spacing w:before="16"/>
              <w:ind w:left="95"/>
              <w:rPr>
                <w:sz w:val="20"/>
              </w:rPr>
            </w:pPr>
            <w:r w:rsidRPr="00170929">
              <w:rPr>
                <w:sz w:val="20"/>
              </w:rPr>
              <w:t xml:space="preserve">Interventi volti a garantire servizi </w:t>
            </w:r>
            <w:r>
              <w:rPr>
                <w:sz w:val="20"/>
              </w:rPr>
              <w:t xml:space="preserve">innovativi </w:t>
            </w:r>
            <w:r w:rsidRPr="008617B7">
              <w:rPr>
                <w:sz w:val="20"/>
              </w:rPr>
              <w:t>nell’ambito della creatività, promozione culturale e turistica che valorizzino le specificità della cultura locale</w:t>
            </w:r>
            <w:r w:rsidRPr="00170929">
              <w:rPr>
                <w:sz w:val="20"/>
              </w:rPr>
              <w:t xml:space="preserve"> con particolare riferimento al turismo archeologico e museale.</w:t>
            </w:r>
          </w:p>
        </w:tc>
        <w:tc>
          <w:tcPr>
            <w:tcW w:w="992" w:type="dxa"/>
            <w:vAlign w:val="center"/>
          </w:tcPr>
          <w:p w14:paraId="1E16876B" w14:textId="77777777" w:rsidR="008C3536" w:rsidRDefault="008C3536" w:rsidP="00AA5A40">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c>
          <w:tcPr>
            <w:tcW w:w="992" w:type="dxa"/>
            <w:vAlign w:val="center"/>
          </w:tcPr>
          <w:p w14:paraId="6155CFE3" w14:textId="77777777" w:rsidR="008C3536" w:rsidRDefault="008C3536" w:rsidP="00AA5A40">
            <w:pPr>
              <w:pStyle w:val="TableParagraph"/>
              <w:spacing w:line="260" w:lineRule="exact"/>
              <w:ind w:right="48"/>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28F1BAC4" w14:textId="77777777" w:rsidR="008C3536" w:rsidRDefault="008C3536"/>
    <w:p w14:paraId="5C96B829" w14:textId="1D23D743" w:rsidR="008C3536" w:rsidRPr="008C3536" w:rsidRDefault="008C3536" w:rsidP="008C3536">
      <w:pPr>
        <w:pStyle w:val="Normale1"/>
        <w:spacing w:after="60"/>
        <w:ind w:left="340"/>
        <w:jc w:val="both"/>
        <w:rPr>
          <w:rFonts w:ascii="Calibri" w:hAnsi="Calibri"/>
          <w:sz w:val="21"/>
          <w:szCs w:val="21"/>
        </w:rPr>
      </w:pPr>
      <w:r w:rsidRPr="008C3536">
        <w:rPr>
          <w:rFonts w:ascii="Calibri" w:hAnsi="Calibri"/>
          <w:sz w:val="21"/>
          <w:szCs w:val="21"/>
        </w:rPr>
        <w:t>Interventi di carattere trasversale:</w:t>
      </w:r>
    </w:p>
    <w:tbl>
      <w:tblPr>
        <w:tblStyle w:val="TableNormal"/>
        <w:tblW w:w="9004"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1E0" w:firstRow="1" w:lastRow="1" w:firstColumn="1" w:lastColumn="1" w:noHBand="0" w:noVBand="0"/>
      </w:tblPr>
      <w:tblGrid>
        <w:gridCol w:w="504"/>
        <w:gridCol w:w="6516"/>
        <w:gridCol w:w="992"/>
        <w:gridCol w:w="992"/>
      </w:tblGrid>
      <w:tr w:rsidR="008C3536" w14:paraId="2F32A1DB" w14:textId="77777777" w:rsidTr="008C3536">
        <w:trPr>
          <w:trHeight w:val="357"/>
        </w:trPr>
        <w:tc>
          <w:tcPr>
            <w:tcW w:w="504" w:type="dxa"/>
            <w:vAlign w:val="center"/>
          </w:tcPr>
          <w:p w14:paraId="008F4C85" w14:textId="77777777" w:rsidR="008C3536" w:rsidRDefault="008C3536" w:rsidP="00AA5A40">
            <w:pPr>
              <w:pStyle w:val="TableParagraph"/>
              <w:numPr>
                <w:ilvl w:val="0"/>
                <w:numId w:val="6"/>
              </w:numPr>
              <w:tabs>
                <w:tab w:val="left" w:pos="362"/>
              </w:tabs>
              <w:spacing w:line="254" w:lineRule="exact"/>
              <w:ind w:hanging="549"/>
              <w:rPr>
                <w:lang w:val="uz-Cyrl-UZ" w:eastAsia="uz-Cyrl-UZ" w:bidi="uz-Cyrl-UZ"/>
              </w:rPr>
            </w:pPr>
          </w:p>
        </w:tc>
        <w:tc>
          <w:tcPr>
            <w:tcW w:w="6516" w:type="dxa"/>
          </w:tcPr>
          <w:p w14:paraId="147742AA" w14:textId="3204B607" w:rsidR="008C3536" w:rsidRPr="008617B7" w:rsidRDefault="009075BF" w:rsidP="008617B7">
            <w:pPr>
              <w:pStyle w:val="TableParagraph"/>
              <w:spacing w:before="16"/>
              <w:ind w:left="95"/>
              <w:rPr>
                <w:sz w:val="20"/>
              </w:rPr>
            </w:pPr>
            <w:r w:rsidRPr="008617B7">
              <w:rPr>
                <w:sz w:val="20"/>
              </w:rPr>
              <w:t>Realizzazione di interventi volti a favorire lo sviluppo e rafforzamento di attività con finalità turistiche e risvolti di natura sociale che accrescano l’attrattività del territorio e un richiamo turistico per specifici target quale turismo riabilitativo, termale, della terza età.</w:t>
            </w:r>
          </w:p>
        </w:tc>
        <w:tc>
          <w:tcPr>
            <w:tcW w:w="992" w:type="dxa"/>
            <w:vAlign w:val="center"/>
          </w:tcPr>
          <w:p w14:paraId="3E453E03" w14:textId="77777777" w:rsidR="008C3536" w:rsidRDefault="008C3536" w:rsidP="00AA5A40">
            <w:pPr>
              <w:pStyle w:val="TableParagraph"/>
              <w:spacing w:line="250" w:lineRule="exact"/>
              <w:ind w:right="80"/>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0168DEA9" w14:textId="77777777" w:rsidR="008C3536" w:rsidRDefault="008C3536" w:rsidP="00AA5A40">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EA2B77" w14:paraId="1F5AC0FE" w14:textId="77777777" w:rsidTr="008C3536">
        <w:trPr>
          <w:trHeight w:val="245"/>
        </w:trPr>
        <w:tc>
          <w:tcPr>
            <w:tcW w:w="504" w:type="dxa"/>
            <w:vAlign w:val="center"/>
          </w:tcPr>
          <w:p w14:paraId="3B172660" w14:textId="77777777" w:rsidR="00EA2B77" w:rsidRDefault="00EA2B77">
            <w:pPr>
              <w:pStyle w:val="TableParagraph"/>
              <w:numPr>
                <w:ilvl w:val="0"/>
                <w:numId w:val="6"/>
              </w:numPr>
              <w:tabs>
                <w:tab w:val="left" w:pos="362"/>
              </w:tabs>
              <w:spacing w:line="254" w:lineRule="exact"/>
              <w:ind w:hanging="549"/>
              <w:rPr>
                <w:lang w:val="uz-Cyrl-UZ" w:eastAsia="uz-Cyrl-UZ" w:bidi="uz-Cyrl-UZ"/>
              </w:rPr>
            </w:pPr>
          </w:p>
        </w:tc>
        <w:tc>
          <w:tcPr>
            <w:tcW w:w="6516" w:type="dxa"/>
          </w:tcPr>
          <w:p w14:paraId="02280B05" w14:textId="10E5C1C1" w:rsidR="00EA2B77" w:rsidRPr="008617B7" w:rsidRDefault="009075BF" w:rsidP="008617B7">
            <w:pPr>
              <w:pStyle w:val="TableParagraph"/>
              <w:spacing w:before="16"/>
              <w:ind w:left="95"/>
              <w:rPr>
                <w:sz w:val="20"/>
              </w:rPr>
            </w:pPr>
            <w:r w:rsidRPr="008617B7">
              <w:rPr>
                <w:sz w:val="20"/>
              </w:rPr>
              <w:t>Invest</w:t>
            </w:r>
            <w:r w:rsidR="00C57636">
              <w:rPr>
                <w:sz w:val="20"/>
              </w:rPr>
              <w:t xml:space="preserve">imenti a sostegno di servizi </w:t>
            </w:r>
            <w:r w:rsidRPr="008617B7">
              <w:rPr>
                <w:sz w:val="20"/>
              </w:rPr>
              <w:t>guida e accompagnamento.</w:t>
            </w:r>
          </w:p>
        </w:tc>
        <w:tc>
          <w:tcPr>
            <w:tcW w:w="992" w:type="dxa"/>
            <w:vAlign w:val="center"/>
          </w:tcPr>
          <w:p w14:paraId="553B5FA2" w14:textId="77777777" w:rsidR="00EA2B77" w:rsidRDefault="007519BA">
            <w:pPr>
              <w:pStyle w:val="TableParagraph"/>
              <w:spacing w:line="250" w:lineRule="exact"/>
              <w:ind w:right="80"/>
              <w:jc w:val="center"/>
              <w:rPr>
                <w:rFonts w:ascii="MS Gothic" w:hAnsi="MS Gothic"/>
                <w:lang w:val="uz-Cyrl-UZ" w:eastAsia="uz-Cyrl-UZ" w:bidi="uz-Cyrl-UZ"/>
              </w:rPr>
            </w:pPr>
            <w:r>
              <w:rPr>
                <w:rFonts w:ascii="MS Gothic" w:hAnsi="MS Gothic"/>
                <w:color w:val="000000"/>
                <w:sz w:val="28"/>
                <w:szCs w:val="28"/>
              </w:rPr>
              <w:t>☐</w:t>
            </w:r>
          </w:p>
        </w:tc>
        <w:tc>
          <w:tcPr>
            <w:tcW w:w="992" w:type="dxa"/>
            <w:vAlign w:val="center"/>
          </w:tcPr>
          <w:p w14:paraId="61D0B91F" w14:textId="77777777" w:rsidR="00EA2B77" w:rsidRDefault="007519BA">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3B5FC7" w14:paraId="3F8B9EF8" w14:textId="77777777" w:rsidTr="008C3536">
        <w:trPr>
          <w:trHeight w:val="245"/>
        </w:trPr>
        <w:tc>
          <w:tcPr>
            <w:tcW w:w="504" w:type="dxa"/>
            <w:vAlign w:val="center"/>
          </w:tcPr>
          <w:p w14:paraId="49C237F9" w14:textId="77777777" w:rsidR="003B5FC7" w:rsidRDefault="003B5FC7">
            <w:pPr>
              <w:pStyle w:val="TableParagraph"/>
              <w:numPr>
                <w:ilvl w:val="0"/>
                <w:numId w:val="6"/>
              </w:numPr>
              <w:tabs>
                <w:tab w:val="left" w:pos="362"/>
              </w:tabs>
              <w:spacing w:line="254" w:lineRule="exact"/>
              <w:ind w:hanging="549"/>
              <w:rPr>
                <w:lang w:val="uz-Cyrl-UZ" w:eastAsia="uz-Cyrl-UZ" w:bidi="uz-Cyrl-UZ"/>
              </w:rPr>
            </w:pPr>
          </w:p>
        </w:tc>
        <w:tc>
          <w:tcPr>
            <w:tcW w:w="6516" w:type="dxa"/>
          </w:tcPr>
          <w:p w14:paraId="3AEA1CC1" w14:textId="36AAEB0A" w:rsidR="003B5FC7" w:rsidRDefault="009075BF" w:rsidP="008617B7">
            <w:pPr>
              <w:pStyle w:val="TableParagraph"/>
              <w:spacing w:before="16"/>
              <w:ind w:left="95"/>
              <w:rPr>
                <w:sz w:val="20"/>
              </w:rPr>
            </w:pPr>
            <w:r w:rsidRPr="00503E5C">
              <w:rPr>
                <w:sz w:val="20"/>
              </w:rPr>
              <w:t xml:space="preserve">Intervento volto alla </w:t>
            </w:r>
            <w:r>
              <w:rPr>
                <w:sz w:val="20"/>
              </w:rPr>
              <w:t>ri</w:t>
            </w:r>
            <w:r w:rsidRPr="00503E5C">
              <w:rPr>
                <w:sz w:val="20"/>
              </w:rPr>
              <w:t xml:space="preserve">qualificazione </w:t>
            </w:r>
            <w:r>
              <w:rPr>
                <w:sz w:val="20"/>
              </w:rPr>
              <w:t>del contesto paesaggistico</w:t>
            </w:r>
            <w:r w:rsidRPr="00503E5C">
              <w:rPr>
                <w:sz w:val="20"/>
              </w:rPr>
              <w:t xml:space="preserve"> della sede </w:t>
            </w:r>
            <w:r>
              <w:rPr>
                <w:sz w:val="20"/>
              </w:rPr>
              <w:t xml:space="preserve">aziendale di aziende extra-agricole che offrono servizi </w:t>
            </w:r>
            <w:r w:rsidRPr="004459DD">
              <w:rPr>
                <w:sz w:val="20"/>
              </w:rPr>
              <w:t xml:space="preserve">turistici </w:t>
            </w:r>
            <w:r w:rsidRPr="004313E1">
              <w:rPr>
                <w:sz w:val="20"/>
              </w:rPr>
              <w:t>e/o della rete dei percorsi di proprietà che possono integrare la rete degli itinerari di fruizione</w:t>
            </w:r>
            <w:r>
              <w:rPr>
                <w:sz w:val="20"/>
              </w:rPr>
              <w:t>.</w:t>
            </w:r>
          </w:p>
        </w:tc>
        <w:tc>
          <w:tcPr>
            <w:tcW w:w="992" w:type="dxa"/>
            <w:vAlign w:val="center"/>
          </w:tcPr>
          <w:p w14:paraId="425DF506" w14:textId="59D69EDD" w:rsidR="003B5FC7" w:rsidRDefault="003B5FC7">
            <w:pPr>
              <w:pStyle w:val="TableParagraph"/>
              <w:spacing w:line="250" w:lineRule="exact"/>
              <w:ind w:right="80"/>
              <w:jc w:val="center"/>
              <w:rPr>
                <w:rFonts w:ascii="MS Gothic" w:hAnsi="MS Gothic"/>
                <w:color w:val="000000"/>
                <w:sz w:val="28"/>
                <w:szCs w:val="28"/>
              </w:rPr>
            </w:pPr>
            <w:r>
              <w:rPr>
                <w:rFonts w:ascii="MS Gothic" w:hAnsi="MS Gothic"/>
                <w:color w:val="000000"/>
                <w:sz w:val="28"/>
                <w:szCs w:val="28"/>
              </w:rPr>
              <w:t>☐</w:t>
            </w:r>
          </w:p>
        </w:tc>
        <w:tc>
          <w:tcPr>
            <w:tcW w:w="992" w:type="dxa"/>
            <w:vAlign w:val="center"/>
          </w:tcPr>
          <w:p w14:paraId="298DCA03" w14:textId="19995E80" w:rsidR="003B5FC7" w:rsidRDefault="003B5FC7">
            <w:pPr>
              <w:pStyle w:val="TableParagraph"/>
              <w:spacing w:line="250" w:lineRule="exact"/>
              <w:ind w:right="80"/>
              <w:jc w:val="center"/>
              <w:rPr>
                <w:rFonts w:ascii="MS Gothic" w:hAnsi="MS Gothic"/>
                <w:color w:val="000000"/>
                <w:sz w:val="28"/>
                <w:szCs w:val="28"/>
              </w:rPr>
            </w:pPr>
            <w:r>
              <w:rPr>
                <w:rFonts w:ascii="MS Gothic" w:hAnsi="MS Gothic"/>
                <w:color w:val="000000"/>
                <w:sz w:val="28"/>
                <w:szCs w:val="28"/>
              </w:rPr>
              <w:t>☐</w:t>
            </w:r>
          </w:p>
        </w:tc>
      </w:tr>
    </w:tbl>
    <w:p w14:paraId="77AA84DF" w14:textId="77777777" w:rsidR="00EA2B77" w:rsidRDefault="00EA2B77">
      <w:pPr>
        <w:rPr>
          <w:lang w:val="uz-Cyrl-UZ" w:eastAsia="uz-Cyrl-UZ" w:bidi="uz-Cyrl-UZ"/>
        </w:rPr>
      </w:pPr>
    </w:p>
    <w:p w14:paraId="63B84C7B" w14:textId="3894CE18" w:rsidR="00EA2B77" w:rsidRDefault="007519BA">
      <w:pPr>
        <w:pStyle w:val="Normale1"/>
        <w:spacing w:after="60"/>
        <w:ind w:left="340"/>
        <w:jc w:val="both"/>
        <w:rPr>
          <w:rFonts w:ascii="Calibri" w:hAnsi="Calibri"/>
          <w:sz w:val="21"/>
          <w:szCs w:val="21"/>
          <w:lang w:val="uz-Cyrl-UZ" w:eastAsia="uz-Cyrl-UZ" w:bidi="uz-Cyrl-UZ"/>
        </w:rPr>
      </w:pPr>
      <w:r>
        <w:rPr>
          <w:rFonts w:ascii="Calibri" w:hAnsi="Calibri"/>
          <w:sz w:val="21"/>
          <w:szCs w:val="21"/>
        </w:rPr>
        <w:t xml:space="preserve">Con riferimento a tutti gli ambiti, ad integrazione dell’intervento principale di cui si chiede il finanziamento, al fine della valorizzazione e promozione </w:t>
      </w:r>
      <w:r w:rsidR="00435C05">
        <w:rPr>
          <w:rFonts w:ascii="Calibri" w:hAnsi="Calibri"/>
          <w:sz w:val="21"/>
          <w:szCs w:val="21"/>
        </w:rPr>
        <w:t xml:space="preserve">dei servizi turistici offerti dal richiedente </w:t>
      </w:r>
      <w:r>
        <w:rPr>
          <w:rFonts w:ascii="Calibri" w:hAnsi="Calibri"/>
          <w:sz w:val="21"/>
          <w:szCs w:val="21"/>
        </w:rPr>
        <w:t>(barrare con una x solo se presenti):</w:t>
      </w:r>
    </w:p>
    <w:p w14:paraId="305AF30F" w14:textId="77777777" w:rsidR="00EA2B77" w:rsidRDefault="00EA2B77">
      <w:pPr>
        <w:rPr>
          <w:lang w:val="uz-Cyrl-UZ" w:eastAsia="uz-Cyrl-UZ" w:bidi="uz-Cyrl-UZ"/>
        </w:rPr>
      </w:pPr>
    </w:p>
    <w:tbl>
      <w:tblPr>
        <w:tblStyle w:val="TableNormal"/>
        <w:tblW w:w="9004"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504"/>
        <w:gridCol w:w="6516"/>
        <w:gridCol w:w="1984"/>
      </w:tblGrid>
      <w:tr w:rsidR="009E43EB" w14:paraId="17E6A0FD" w14:textId="77777777" w:rsidTr="008617B7">
        <w:trPr>
          <w:trHeight w:val="245"/>
        </w:trPr>
        <w:tc>
          <w:tcPr>
            <w:tcW w:w="504" w:type="dxa"/>
            <w:vAlign w:val="center"/>
          </w:tcPr>
          <w:p w14:paraId="2C2B6144" w14:textId="77777777" w:rsidR="009E43EB" w:rsidRDefault="009E43EB" w:rsidP="008617B7">
            <w:pPr>
              <w:pStyle w:val="TableParagraph"/>
              <w:numPr>
                <w:ilvl w:val="0"/>
                <w:numId w:val="6"/>
              </w:numPr>
              <w:tabs>
                <w:tab w:val="left" w:pos="362"/>
              </w:tabs>
              <w:spacing w:line="254" w:lineRule="exact"/>
              <w:ind w:hanging="549"/>
              <w:rPr>
                <w:lang w:val="uz-Cyrl-UZ" w:eastAsia="uz-Cyrl-UZ" w:bidi="uz-Cyrl-UZ"/>
              </w:rPr>
            </w:pPr>
          </w:p>
        </w:tc>
        <w:tc>
          <w:tcPr>
            <w:tcW w:w="6516" w:type="dxa"/>
          </w:tcPr>
          <w:p w14:paraId="173F26E0" w14:textId="2C57DECD" w:rsidR="009E43EB" w:rsidRPr="008617B7" w:rsidRDefault="00435C05" w:rsidP="00435C05">
            <w:pPr>
              <w:pStyle w:val="TableParagraph"/>
              <w:spacing w:before="16"/>
              <w:ind w:left="95"/>
              <w:rPr>
                <w:sz w:val="20"/>
              </w:rPr>
            </w:pPr>
            <w:r w:rsidRPr="00435C05">
              <w:rPr>
                <w:sz w:val="20"/>
              </w:rPr>
              <w:t xml:space="preserve">Interventi finalizzati allo sviluppo e rafforzamento dell’informatizzazione, digitalizzazione, comunicazione e informazione dei servizi turistici offerti </w:t>
            </w:r>
            <w:r>
              <w:rPr>
                <w:sz w:val="20"/>
              </w:rPr>
              <w:t xml:space="preserve">dal richiedente </w:t>
            </w:r>
            <w:r w:rsidRPr="00435C05">
              <w:rPr>
                <w:sz w:val="20"/>
              </w:rPr>
              <w:t>anche nell’ottica di diffondere la conoscenza e promuovere la fruizione del patrimonio ambientale e culturale, materiale e immateriale, funzionali ad un’azione di marketing turistico in ambito territoriale.</w:t>
            </w:r>
          </w:p>
        </w:tc>
        <w:tc>
          <w:tcPr>
            <w:tcW w:w="1984" w:type="dxa"/>
            <w:vAlign w:val="center"/>
          </w:tcPr>
          <w:p w14:paraId="161DFFAF" w14:textId="77777777" w:rsidR="009E43EB" w:rsidRDefault="009E43EB">
            <w:pPr>
              <w:pStyle w:val="TableParagraph"/>
              <w:spacing w:line="250" w:lineRule="exact"/>
              <w:ind w:right="80"/>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bl>
    <w:p w14:paraId="4C018657" w14:textId="77777777" w:rsidR="00763532" w:rsidRDefault="00763532">
      <w:pPr>
        <w:rPr>
          <w:rFonts w:ascii="Calibri" w:hAnsi="Calibri"/>
          <w:b/>
          <w:szCs w:val="22"/>
          <w:lang w:val="uz-Cyrl-UZ" w:eastAsia="uz-Cyrl-UZ" w:bidi="uz-Cyrl-UZ"/>
        </w:rPr>
      </w:pPr>
    </w:p>
    <w:p w14:paraId="718B8D9F" w14:textId="77777777" w:rsidR="00763532" w:rsidRDefault="00763532">
      <w:pPr>
        <w:rPr>
          <w:rFonts w:ascii="Calibri" w:hAnsi="Calibri"/>
          <w:b/>
          <w:szCs w:val="22"/>
          <w:lang w:val="uz-Cyrl-UZ" w:eastAsia="uz-Cyrl-UZ" w:bidi="uz-Cyrl-UZ"/>
        </w:rPr>
      </w:pPr>
    </w:p>
    <w:p w14:paraId="2E4E01AE" w14:textId="77777777" w:rsidR="00EA2B77" w:rsidRDefault="007519BA">
      <w:pPr>
        <w:pStyle w:val="Titolo11"/>
        <w:tabs>
          <w:tab w:val="left" w:pos="613"/>
        </w:tabs>
        <w:spacing w:before="56"/>
        <w:ind w:left="252"/>
        <w:rPr>
          <w:lang w:val="uz-Cyrl-UZ" w:eastAsia="uz-Cyrl-UZ" w:bidi="uz-Cyrl-UZ"/>
        </w:rPr>
      </w:pPr>
      <w:r>
        <w:t>3. DESCRIZIONE DELL’INTERVENTO</w:t>
      </w:r>
    </w:p>
    <w:p w14:paraId="01A345B5" w14:textId="1C219F12" w:rsidR="00EA2B77" w:rsidRDefault="007519BA">
      <w:pPr>
        <w:pStyle w:val="Corpotesto"/>
        <w:spacing w:before="131" w:line="249" w:lineRule="auto"/>
        <w:ind w:left="252" w:right="485"/>
        <w:jc w:val="both"/>
        <w:rPr>
          <w:rFonts w:ascii="Cambria" w:hAnsi="Cambria"/>
          <w:iCs/>
          <w:sz w:val="20"/>
          <w:szCs w:val="20"/>
          <w:lang w:val="uz-Cyrl-UZ" w:eastAsia="uz-Cyrl-UZ" w:bidi="uz-Cyrl-UZ"/>
        </w:rPr>
      </w:pPr>
      <w:r>
        <w:rPr>
          <w:rFonts w:ascii="Cambria" w:hAnsi="Cambria"/>
          <w:iCs/>
          <w:sz w:val="20"/>
          <w:szCs w:val="20"/>
        </w:rPr>
        <w:t xml:space="preserve">Descrivere sinteticamente l’intervento </w:t>
      </w:r>
      <w:r w:rsidR="007D1993">
        <w:rPr>
          <w:rFonts w:ascii="Cambria" w:hAnsi="Cambria"/>
          <w:iCs/>
          <w:sz w:val="20"/>
          <w:szCs w:val="20"/>
        </w:rPr>
        <w:t xml:space="preserve">inquadrandolo rispetto all’ambito/i tematico/i di riferimento, </w:t>
      </w:r>
      <w:r>
        <w:rPr>
          <w:rFonts w:ascii="Cambria" w:hAnsi="Cambria"/>
          <w:iCs/>
          <w:sz w:val="20"/>
          <w:szCs w:val="20"/>
        </w:rPr>
        <w:t xml:space="preserve">specificando le attività per le quali si intende sviluppare l’investimento, le modalità operative che si intendono adottare </w:t>
      </w:r>
      <w:r w:rsidR="004C655D">
        <w:rPr>
          <w:rFonts w:ascii="Cambria" w:hAnsi="Cambria"/>
          <w:iCs/>
          <w:sz w:val="20"/>
          <w:szCs w:val="20"/>
        </w:rPr>
        <w:t xml:space="preserve">e </w:t>
      </w:r>
      <w:r>
        <w:rPr>
          <w:rFonts w:ascii="Cambria" w:hAnsi="Cambria"/>
          <w:iCs/>
          <w:sz w:val="20"/>
          <w:szCs w:val="20"/>
        </w:rPr>
        <w:t>i</w:t>
      </w:r>
      <w:r w:rsidR="007D1993">
        <w:rPr>
          <w:rFonts w:ascii="Cambria" w:hAnsi="Cambria"/>
          <w:iCs/>
          <w:sz w:val="20"/>
          <w:szCs w:val="20"/>
        </w:rPr>
        <w:t>l</w:t>
      </w:r>
      <w:r>
        <w:rPr>
          <w:rFonts w:ascii="Cambria" w:hAnsi="Cambria"/>
          <w:iCs/>
          <w:sz w:val="20"/>
          <w:szCs w:val="20"/>
        </w:rPr>
        <w:t xml:space="preserve"> target dei potenziali fruitori</w:t>
      </w:r>
      <w:r w:rsidR="007D1993">
        <w:rPr>
          <w:rFonts w:ascii="Cambria" w:hAnsi="Cambria"/>
          <w:iCs/>
          <w:sz w:val="20"/>
          <w:szCs w:val="20"/>
        </w:rPr>
        <w:t>. Se del caso, (qualora sia stato attribuito il punteggio per il criterio di valutazione e) capacità di penetrazione sul mercato) specificare</w:t>
      </w:r>
      <w:r>
        <w:rPr>
          <w:rFonts w:ascii="Cambria" w:hAnsi="Cambria"/>
          <w:iCs/>
          <w:sz w:val="20"/>
          <w:szCs w:val="20"/>
        </w:rPr>
        <w:t xml:space="preserve"> le misure innovative che si intendono adottare e</w:t>
      </w:r>
      <w:r w:rsidR="007D1993">
        <w:rPr>
          <w:rFonts w:ascii="Cambria" w:hAnsi="Cambria"/>
          <w:iCs/>
          <w:sz w:val="20"/>
          <w:szCs w:val="20"/>
        </w:rPr>
        <w:t>/o gli esiti del</w:t>
      </w:r>
      <w:r>
        <w:rPr>
          <w:rFonts w:ascii="Cambria" w:hAnsi="Cambria"/>
          <w:iCs/>
          <w:sz w:val="20"/>
          <w:szCs w:val="20"/>
        </w:rPr>
        <w:t>l’analisi di benchmark</w:t>
      </w:r>
      <w:r w:rsidR="007D1993">
        <w:rPr>
          <w:rFonts w:ascii="Cambria" w:hAnsi="Cambria"/>
          <w:iCs/>
          <w:sz w:val="20"/>
          <w:szCs w:val="20"/>
        </w:rPr>
        <w:t xml:space="preserve"> sul carattere innovativo dell’intervento proposto</w:t>
      </w:r>
      <w:r>
        <w:rPr>
          <w:rFonts w:ascii="Cambria" w:hAnsi="Cambria"/>
          <w:iCs/>
          <w:sz w:val="20"/>
          <w:szCs w:val="20"/>
        </w:rPr>
        <w:t xml:space="preserve">. </w:t>
      </w:r>
    </w:p>
    <w:p w14:paraId="6FB5EDE5" w14:textId="77777777" w:rsidR="00EA2B77" w:rsidRDefault="00EA2B77">
      <w:pPr>
        <w:pStyle w:val="Paragrafoelenco"/>
        <w:ind w:left="612"/>
        <w:rPr>
          <w:rFonts w:ascii="Calibri" w:hAnsi="Calibri"/>
          <w:i/>
          <w:sz w:val="20"/>
          <w:szCs w:val="20"/>
          <w:lang w:val="uz-Cyrl-UZ" w:eastAsia="uz-Cyrl-UZ" w:bidi="uz-Cyrl-UZ"/>
        </w:rPr>
      </w:pPr>
    </w:p>
    <w:tbl>
      <w:tblPr>
        <w:tblStyle w:val="Grigliatabella"/>
        <w:tblW w:w="9214" w:type="dxa"/>
        <w:tblBorders>
          <w:top w:val="single" w:sz="4" w:space="0" w:color="7F7F7F"/>
          <w:left w:val="single" w:sz="4" w:space="0" w:color="7F7F7F"/>
          <w:bottom w:val="single" w:sz="4" w:space="0" w:color="7F7F7F"/>
          <w:right w:val="single" w:sz="4" w:space="0" w:color="7F7F7F"/>
          <w:insideH w:val="none" w:sz="0" w:space="0" w:color="000000"/>
          <w:insideV w:val="none" w:sz="0" w:space="0" w:color="000000"/>
        </w:tblBorders>
        <w:tblLook w:val="04A0" w:firstRow="1" w:lastRow="0" w:firstColumn="1" w:lastColumn="0" w:noHBand="0" w:noVBand="1"/>
      </w:tblPr>
      <w:tblGrid>
        <w:gridCol w:w="9214"/>
      </w:tblGrid>
      <w:tr w:rsidR="00EA2B77" w14:paraId="7310AF54" w14:textId="77777777" w:rsidTr="008617B7">
        <w:tc>
          <w:tcPr>
            <w:tcW w:w="9214" w:type="dxa"/>
            <w:vAlign w:val="center"/>
          </w:tcPr>
          <w:p w14:paraId="31744C6D" w14:textId="19D2E9C0" w:rsidR="00EA2B77" w:rsidRDefault="007519BA" w:rsidP="008617B7">
            <w:pPr>
              <w:jc w:val="center"/>
              <w:rPr>
                <w:rFonts w:ascii="Calibri" w:hAnsi="Calibri"/>
                <w:i/>
                <w:szCs w:val="22"/>
                <w:lang w:val="uz-Cyrl-UZ" w:eastAsia="uz-Cyrl-UZ" w:bidi="uz-Cyrl-UZ"/>
              </w:rPr>
            </w:pPr>
            <w:r>
              <w:rPr>
                <w:rFonts w:ascii="Calibri" w:hAnsi="Calibri"/>
                <w:szCs w:val="22"/>
              </w:rPr>
              <w:t>MAX 3</w:t>
            </w:r>
            <w:r w:rsidR="00F40947">
              <w:rPr>
                <w:rFonts w:ascii="Calibri" w:hAnsi="Calibri"/>
                <w:szCs w:val="22"/>
              </w:rPr>
              <w:t>5</w:t>
            </w:r>
            <w:r>
              <w:rPr>
                <w:rFonts w:ascii="Calibri" w:hAnsi="Calibri"/>
                <w:szCs w:val="22"/>
              </w:rPr>
              <w:t xml:space="preserve"> </w:t>
            </w:r>
            <w:proofErr w:type="gramStart"/>
            <w:r>
              <w:rPr>
                <w:rFonts w:ascii="Calibri" w:hAnsi="Calibri"/>
                <w:szCs w:val="22"/>
              </w:rPr>
              <w:t xml:space="preserve">righe  </w:t>
            </w:r>
            <w:r w:rsidR="002E1B56">
              <w:rPr>
                <w:rFonts w:ascii="Calibri" w:hAnsi="Calibri"/>
                <w:i/>
                <w:szCs w:val="22"/>
              </w:rPr>
              <w:t>(</w:t>
            </w:r>
            <w:proofErr w:type="gramEnd"/>
            <w:r w:rsidR="002E1B56">
              <w:rPr>
                <w:rFonts w:ascii="Calibri" w:hAnsi="Calibri"/>
                <w:i/>
                <w:szCs w:val="22"/>
              </w:rPr>
              <w:t>carattere Calibri 10</w:t>
            </w:r>
            <w:r>
              <w:rPr>
                <w:rFonts w:ascii="Calibri" w:hAnsi="Calibri"/>
                <w:i/>
                <w:szCs w:val="22"/>
              </w:rPr>
              <w:t xml:space="preserve"> – interlinea singola)</w:t>
            </w:r>
          </w:p>
          <w:p w14:paraId="55A4B5B5" w14:textId="77777777" w:rsidR="00EA2B77" w:rsidRDefault="00EA2B77" w:rsidP="008617B7">
            <w:pPr>
              <w:jc w:val="center"/>
              <w:rPr>
                <w:rFonts w:ascii="Calibri" w:hAnsi="Calibri"/>
                <w:b/>
                <w:szCs w:val="22"/>
                <w:lang w:val="uz-Cyrl-UZ" w:eastAsia="uz-Cyrl-UZ" w:bidi="uz-Cyrl-UZ"/>
              </w:rPr>
            </w:pPr>
          </w:p>
          <w:p w14:paraId="2ADBBEDE" w14:textId="77777777" w:rsidR="00EA2B77" w:rsidRDefault="00EA2B77" w:rsidP="008617B7">
            <w:pPr>
              <w:jc w:val="center"/>
              <w:rPr>
                <w:rFonts w:ascii="Calibri" w:hAnsi="Calibri"/>
                <w:b/>
                <w:szCs w:val="22"/>
                <w:lang w:val="uz-Cyrl-UZ" w:eastAsia="uz-Cyrl-UZ" w:bidi="uz-Cyrl-UZ"/>
              </w:rPr>
            </w:pPr>
          </w:p>
          <w:p w14:paraId="4B360385" w14:textId="77777777" w:rsidR="00EA2B77" w:rsidRDefault="00EA2B77" w:rsidP="008617B7">
            <w:pPr>
              <w:jc w:val="center"/>
              <w:rPr>
                <w:rFonts w:ascii="Calibri" w:hAnsi="Calibri"/>
                <w:b/>
                <w:szCs w:val="22"/>
                <w:lang w:val="uz-Cyrl-UZ" w:eastAsia="uz-Cyrl-UZ" w:bidi="uz-Cyrl-UZ"/>
              </w:rPr>
            </w:pPr>
          </w:p>
          <w:p w14:paraId="7231D9FC" w14:textId="77777777" w:rsidR="00EA2B77" w:rsidRDefault="00EA2B77" w:rsidP="008617B7">
            <w:pPr>
              <w:jc w:val="center"/>
              <w:rPr>
                <w:rFonts w:ascii="Calibri" w:hAnsi="Calibri"/>
                <w:b/>
                <w:szCs w:val="22"/>
                <w:lang w:val="uz-Cyrl-UZ" w:eastAsia="uz-Cyrl-UZ" w:bidi="uz-Cyrl-UZ"/>
              </w:rPr>
            </w:pPr>
          </w:p>
          <w:p w14:paraId="7D847C20" w14:textId="77777777" w:rsidR="00EA2B77" w:rsidRDefault="00EA2B77" w:rsidP="008617B7">
            <w:pPr>
              <w:jc w:val="center"/>
              <w:rPr>
                <w:rFonts w:ascii="Calibri" w:hAnsi="Calibri"/>
                <w:b/>
                <w:szCs w:val="22"/>
                <w:lang w:val="uz-Cyrl-UZ" w:eastAsia="uz-Cyrl-UZ" w:bidi="uz-Cyrl-UZ"/>
              </w:rPr>
            </w:pPr>
          </w:p>
          <w:p w14:paraId="5E9AC0E6" w14:textId="77777777" w:rsidR="00EA2B77" w:rsidRDefault="00EA2B77" w:rsidP="008617B7">
            <w:pPr>
              <w:jc w:val="center"/>
              <w:rPr>
                <w:rFonts w:ascii="Calibri" w:hAnsi="Calibri"/>
                <w:b/>
                <w:szCs w:val="22"/>
                <w:lang w:val="uz-Cyrl-UZ" w:eastAsia="uz-Cyrl-UZ" w:bidi="uz-Cyrl-UZ"/>
              </w:rPr>
            </w:pPr>
          </w:p>
          <w:p w14:paraId="71E71955" w14:textId="77777777" w:rsidR="00EA2B77" w:rsidRDefault="00EA2B77" w:rsidP="008617B7">
            <w:pPr>
              <w:jc w:val="center"/>
              <w:rPr>
                <w:rFonts w:ascii="Calibri" w:hAnsi="Calibri"/>
                <w:b/>
                <w:szCs w:val="22"/>
                <w:lang w:val="uz-Cyrl-UZ" w:eastAsia="uz-Cyrl-UZ" w:bidi="uz-Cyrl-UZ"/>
              </w:rPr>
            </w:pPr>
          </w:p>
          <w:p w14:paraId="49C3D3A8" w14:textId="77777777" w:rsidR="00EA2B77" w:rsidRDefault="00EA2B77" w:rsidP="008617B7">
            <w:pPr>
              <w:jc w:val="center"/>
              <w:rPr>
                <w:rFonts w:ascii="Calibri" w:hAnsi="Calibri"/>
                <w:b/>
                <w:szCs w:val="22"/>
                <w:lang w:val="uz-Cyrl-UZ" w:eastAsia="uz-Cyrl-UZ" w:bidi="uz-Cyrl-UZ"/>
              </w:rPr>
            </w:pPr>
          </w:p>
          <w:p w14:paraId="789B9E95" w14:textId="77777777" w:rsidR="00EA2B77" w:rsidRDefault="00EA2B77" w:rsidP="008617B7">
            <w:pPr>
              <w:jc w:val="center"/>
              <w:rPr>
                <w:rFonts w:ascii="Calibri" w:hAnsi="Calibri"/>
                <w:b/>
                <w:szCs w:val="22"/>
                <w:lang w:val="uz-Cyrl-UZ" w:eastAsia="uz-Cyrl-UZ" w:bidi="uz-Cyrl-UZ"/>
              </w:rPr>
            </w:pPr>
          </w:p>
          <w:p w14:paraId="051FB012" w14:textId="77777777" w:rsidR="00EA2B77" w:rsidRDefault="00EA2B77" w:rsidP="008617B7">
            <w:pPr>
              <w:jc w:val="center"/>
              <w:rPr>
                <w:rFonts w:ascii="Calibri" w:hAnsi="Calibri"/>
                <w:b/>
                <w:szCs w:val="22"/>
                <w:lang w:val="uz-Cyrl-UZ" w:eastAsia="uz-Cyrl-UZ" w:bidi="uz-Cyrl-UZ"/>
              </w:rPr>
            </w:pPr>
          </w:p>
          <w:p w14:paraId="2BB2526B" w14:textId="77777777" w:rsidR="00EA2B77" w:rsidRDefault="00EA2B77" w:rsidP="008617B7">
            <w:pPr>
              <w:jc w:val="center"/>
              <w:rPr>
                <w:rFonts w:ascii="Calibri" w:hAnsi="Calibri"/>
                <w:b/>
                <w:szCs w:val="22"/>
                <w:lang w:val="uz-Cyrl-UZ" w:eastAsia="uz-Cyrl-UZ" w:bidi="uz-Cyrl-UZ"/>
              </w:rPr>
            </w:pPr>
          </w:p>
        </w:tc>
      </w:tr>
    </w:tbl>
    <w:p w14:paraId="62232F43" w14:textId="77777777" w:rsidR="00EA2B77" w:rsidRDefault="00EA2B77">
      <w:pPr>
        <w:rPr>
          <w:rFonts w:ascii="Calibri" w:hAnsi="Calibri"/>
          <w:b/>
          <w:szCs w:val="22"/>
          <w:lang w:val="uz-Cyrl-UZ" w:eastAsia="uz-Cyrl-UZ" w:bidi="uz-Cyrl-UZ"/>
        </w:rPr>
      </w:pPr>
    </w:p>
    <w:p w14:paraId="7AD90004" w14:textId="77777777" w:rsidR="00EA2B77" w:rsidRDefault="007519BA">
      <w:pPr>
        <w:pStyle w:val="Titolo11"/>
        <w:tabs>
          <w:tab w:val="left" w:pos="613"/>
        </w:tabs>
        <w:spacing w:before="56"/>
        <w:ind w:left="252"/>
        <w:rPr>
          <w:lang w:val="uz-Cyrl-UZ" w:eastAsia="uz-Cyrl-UZ" w:bidi="uz-Cyrl-UZ"/>
        </w:rPr>
      </w:pPr>
      <w:r>
        <w:t>3.1 COERENZA DELL’INTERVENTO</w:t>
      </w:r>
    </w:p>
    <w:p w14:paraId="71E2A21F" w14:textId="74E94FFC" w:rsidR="00EA2B77" w:rsidRDefault="007519BA">
      <w:pPr>
        <w:pStyle w:val="Corpotesto"/>
        <w:spacing w:before="131" w:line="249" w:lineRule="auto"/>
        <w:ind w:left="252" w:right="485"/>
        <w:jc w:val="both"/>
        <w:rPr>
          <w:rFonts w:ascii="Cambria" w:hAnsi="Cambria"/>
          <w:iCs/>
          <w:sz w:val="20"/>
          <w:szCs w:val="20"/>
          <w:lang w:val="uz-Cyrl-UZ" w:eastAsia="uz-Cyrl-UZ" w:bidi="uz-Cyrl-UZ"/>
        </w:rPr>
      </w:pPr>
      <w:r w:rsidRPr="002B6EE2">
        <w:rPr>
          <w:rFonts w:ascii="Cambria" w:hAnsi="Cambria"/>
          <w:iCs/>
          <w:sz w:val="20"/>
          <w:szCs w:val="20"/>
        </w:rPr>
        <w:t xml:space="preserve">Il bando finanzia </w:t>
      </w:r>
      <w:r w:rsidR="001316FF" w:rsidRPr="002B6EE2">
        <w:rPr>
          <w:rFonts w:ascii="Cambria" w:hAnsi="Cambria"/>
          <w:iCs/>
          <w:sz w:val="20"/>
          <w:szCs w:val="20"/>
        </w:rPr>
        <w:t xml:space="preserve">lo sviluppo e potenziamento dell'attività extra-agricola nel settore turistico, mettendo le imprese nella condizione di strutturarsi per garantire la diffusione capillare sul territorio di servizi che integrano l’offerta turistica del </w:t>
      </w:r>
      <w:proofErr w:type="spellStart"/>
      <w:r w:rsidR="001316FF" w:rsidRPr="002B6EE2">
        <w:rPr>
          <w:rFonts w:ascii="Cambria" w:hAnsi="Cambria"/>
          <w:iCs/>
          <w:sz w:val="20"/>
          <w:szCs w:val="20"/>
        </w:rPr>
        <w:t>Barigadu</w:t>
      </w:r>
      <w:proofErr w:type="spellEnd"/>
      <w:r w:rsidR="001316FF" w:rsidRPr="002B6EE2">
        <w:rPr>
          <w:rFonts w:ascii="Cambria" w:hAnsi="Cambria"/>
          <w:iCs/>
          <w:sz w:val="20"/>
          <w:szCs w:val="20"/>
        </w:rPr>
        <w:t xml:space="preserve"> </w:t>
      </w:r>
      <w:proofErr w:type="spellStart"/>
      <w:r w:rsidR="001316FF" w:rsidRPr="002B6EE2">
        <w:rPr>
          <w:rFonts w:ascii="Cambria" w:hAnsi="Cambria"/>
          <w:iCs/>
          <w:sz w:val="20"/>
          <w:szCs w:val="20"/>
        </w:rPr>
        <w:t>Guilcer</w:t>
      </w:r>
      <w:proofErr w:type="spellEnd"/>
      <w:r w:rsidR="001316FF" w:rsidRPr="002B6EE2">
        <w:rPr>
          <w:rFonts w:ascii="Cambria" w:hAnsi="Cambria"/>
          <w:iCs/>
          <w:sz w:val="20"/>
          <w:szCs w:val="20"/>
        </w:rPr>
        <w:t xml:space="preserve"> e ne definiscono la connotazione eco- turistica. </w:t>
      </w:r>
      <w:r w:rsidRPr="002B6EE2">
        <w:rPr>
          <w:rFonts w:ascii="Cambria" w:hAnsi="Cambria"/>
          <w:iCs/>
          <w:sz w:val="20"/>
          <w:szCs w:val="20"/>
        </w:rPr>
        <w:t>Ha quindi come obiettivo</w:t>
      </w:r>
      <w:r w:rsidR="001316FF" w:rsidRPr="002B6EE2">
        <w:rPr>
          <w:rFonts w:ascii="Cambria" w:hAnsi="Cambria"/>
          <w:iCs/>
          <w:sz w:val="20"/>
          <w:szCs w:val="20"/>
        </w:rPr>
        <w:t xml:space="preserve"> il rafforzamento dei servizi turistici di interesse del territorio che rendono disponibili modalità innovative di interpretazione e valorizzazione delle risorse territoriali.  </w:t>
      </w:r>
      <w:r w:rsidRPr="002B6EE2">
        <w:rPr>
          <w:rFonts w:ascii="Cambria" w:hAnsi="Cambria"/>
          <w:iCs/>
          <w:sz w:val="20"/>
          <w:szCs w:val="20"/>
        </w:rPr>
        <w:t>Descrivere in che termini l’intervento proposto è coerente con ambiti, interventi e obiettivi definiti dal bando</w:t>
      </w:r>
      <w:r w:rsidR="00146BE3">
        <w:rPr>
          <w:rFonts w:ascii="Cambria" w:hAnsi="Cambria"/>
          <w:iCs/>
          <w:sz w:val="20"/>
          <w:szCs w:val="20"/>
        </w:rPr>
        <w:t xml:space="preserve">, richiamando </w:t>
      </w:r>
      <w:r w:rsidR="00146BE3" w:rsidRPr="001E407E">
        <w:rPr>
          <w:rFonts w:ascii="Cambria" w:hAnsi="Cambria"/>
          <w:iCs/>
          <w:sz w:val="20"/>
          <w:szCs w:val="20"/>
          <w:highlight w:val="yellow"/>
        </w:rPr>
        <w:t>i</w:t>
      </w:r>
      <w:ins w:id="0" w:author="magù ss" w:date="2019-11-07T13:08:00Z">
        <w:r w:rsidR="001E407E">
          <w:rPr>
            <w:rFonts w:ascii="Cambria" w:hAnsi="Cambria"/>
            <w:iCs/>
            <w:sz w:val="20"/>
            <w:szCs w:val="20"/>
            <w:highlight w:val="yellow"/>
          </w:rPr>
          <w:t>l</w:t>
        </w:r>
      </w:ins>
      <w:r w:rsidR="00146BE3" w:rsidRPr="001E407E">
        <w:rPr>
          <w:rFonts w:ascii="Cambria" w:hAnsi="Cambria"/>
          <w:iCs/>
          <w:sz w:val="20"/>
          <w:szCs w:val="20"/>
          <w:highlight w:val="yellow"/>
        </w:rPr>
        <w:t xml:space="preserve"> codic</w:t>
      </w:r>
      <w:ins w:id="1" w:author="magù ss" w:date="2019-11-07T13:08:00Z">
        <w:r w:rsidR="001E407E">
          <w:rPr>
            <w:rFonts w:ascii="Cambria" w:hAnsi="Cambria"/>
            <w:iCs/>
            <w:sz w:val="20"/>
            <w:szCs w:val="20"/>
            <w:highlight w:val="yellow"/>
          </w:rPr>
          <w:t>e</w:t>
        </w:r>
      </w:ins>
      <w:del w:id="2" w:author="magù ss" w:date="2019-11-07T13:08:00Z">
        <w:r w:rsidR="00146BE3" w:rsidRPr="001E407E" w:rsidDel="001E407E">
          <w:rPr>
            <w:rFonts w:ascii="Cambria" w:hAnsi="Cambria"/>
            <w:iCs/>
            <w:sz w:val="20"/>
            <w:szCs w:val="20"/>
            <w:highlight w:val="yellow"/>
          </w:rPr>
          <w:delText>i</w:delText>
        </w:r>
      </w:del>
      <w:r w:rsidR="00146BE3" w:rsidRPr="001E407E">
        <w:rPr>
          <w:rFonts w:ascii="Cambria" w:hAnsi="Cambria"/>
          <w:iCs/>
          <w:sz w:val="20"/>
          <w:szCs w:val="20"/>
          <w:highlight w:val="yellow"/>
        </w:rPr>
        <w:t xml:space="preserve"> ATECO</w:t>
      </w:r>
      <w:r w:rsidR="00146BE3">
        <w:rPr>
          <w:rFonts w:ascii="Cambria" w:hAnsi="Cambria"/>
          <w:iCs/>
          <w:sz w:val="20"/>
          <w:szCs w:val="20"/>
        </w:rPr>
        <w:t xml:space="preserve"> a cui si rif</w:t>
      </w:r>
      <w:bookmarkStart w:id="3" w:name="_GoBack"/>
      <w:bookmarkEnd w:id="3"/>
      <w:r w:rsidR="00146BE3">
        <w:rPr>
          <w:rFonts w:ascii="Cambria" w:hAnsi="Cambria"/>
          <w:iCs/>
          <w:sz w:val="20"/>
          <w:szCs w:val="20"/>
        </w:rPr>
        <w:t>erisce l’intervento oggetto della DDS</w:t>
      </w:r>
      <w:r w:rsidRPr="002B6EE2">
        <w:rPr>
          <w:rFonts w:ascii="Cambria" w:hAnsi="Cambria"/>
          <w:iCs/>
          <w:sz w:val="20"/>
          <w:szCs w:val="20"/>
        </w:rPr>
        <w:t>. Compilare la matrice delle coerenze.</w:t>
      </w:r>
    </w:p>
    <w:p w14:paraId="1E726517" w14:textId="77777777" w:rsidR="00EA2B77" w:rsidRDefault="00EA2B77">
      <w:pPr>
        <w:pStyle w:val="Corpotesto"/>
        <w:spacing w:before="131" w:line="249" w:lineRule="auto"/>
        <w:ind w:left="252" w:right="485"/>
        <w:jc w:val="both"/>
        <w:rPr>
          <w:rFonts w:ascii="Cambria" w:hAnsi="Cambria"/>
          <w:iCs/>
          <w:szCs w:val="24"/>
          <w:lang w:val="uz-Cyrl-UZ" w:eastAsia="uz-Cyrl-UZ" w:bidi="uz-Cyrl-UZ"/>
        </w:rPr>
      </w:pPr>
    </w:p>
    <w:tbl>
      <w:tblPr>
        <w:tblStyle w:val="Grigliatabella"/>
        <w:tblW w:w="9214" w:type="dxa"/>
        <w:tblLook w:val="04A0" w:firstRow="1" w:lastRow="0" w:firstColumn="1" w:lastColumn="0" w:noHBand="0" w:noVBand="1"/>
      </w:tblPr>
      <w:tblGrid>
        <w:gridCol w:w="9214"/>
      </w:tblGrid>
      <w:tr w:rsidR="00EA2B77" w14:paraId="3451CA18" w14:textId="77777777">
        <w:trPr>
          <w:trHeight w:val="670"/>
        </w:trPr>
        <w:tc>
          <w:tcPr>
            <w:tcW w:w="9214" w:type="dxa"/>
          </w:tcPr>
          <w:p w14:paraId="259CF780" w14:textId="62EF0CCE" w:rsidR="00EA2B77" w:rsidRDefault="007519BA">
            <w:pPr>
              <w:rPr>
                <w:rFonts w:ascii="Calibri" w:hAnsi="Calibri"/>
                <w:i/>
                <w:szCs w:val="22"/>
                <w:lang w:val="uz-Cyrl-UZ" w:eastAsia="uz-Cyrl-UZ" w:bidi="uz-Cyrl-UZ"/>
              </w:rPr>
            </w:pPr>
            <w:r>
              <w:rPr>
                <w:rFonts w:ascii="Calibri" w:hAnsi="Calibri"/>
                <w:szCs w:val="22"/>
              </w:rPr>
              <w:t xml:space="preserve">MAX </w:t>
            </w:r>
            <w:r w:rsidR="00F40947">
              <w:rPr>
                <w:rFonts w:ascii="Calibri" w:hAnsi="Calibri"/>
                <w:szCs w:val="22"/>
              </w:rPr>
              <w:t>20</w:t>
            </w:r>
            <w:r>
              <w:rPr>
                <w:rFonts w:ascii="Calibri" w:hAnsi="Calibri"/>
                <w:szCs w:val="22"/>
              </w:rPr>
              <w:t xml:space="preserve"> </w:t>
            </w:r>
            <w:proofErr w:type="gramStart"/>
            <w:r>
              <w:rPr>
                <w:rFonts w:ascii="Calibri" w:hAnsi="Calibri"/>
                <w:szCs w:val="22"/>
              </w:rPr>
              <w:t xml:space="preserve">righe  </w:t>
            </w:r>
            <w:r>
              <w:rPr>
                <w:rFonts w:ascii="Calibri" w:hAnsi="Calibri"/>
                <w:i/>
                <w:szCs w:val="22"/>
              </w:rPr>
              <w:t>(</w:t>
            </w:r>
            <w:proofErr w:type="gramEnd"/>
            <w:r>
              <w:rPr>
                <w:rFonts w:ascii="Calibri" w:hAnsi="Calibri"/>
                <w:i/>
                <w:szCs w:val="22"/>
              </w:rPr>
              <w:t>carattere Calibri 1</w:t>
            </w:r>
            <w:r w:rsidR="00F40947">
              <w:rPr>
                <w:rFonts w:ascii="Calibri" w:hAnsi="Calibri"/>
                <w:i/>
                <w:szCs w:val="22"/>
              </w:rPr>
              <w:t>0</w:t>
            </w:r>
            <w:r>
              <w:rPr>
                <w:rFonts w:ascii="Calibri" w:hAnsi="Calibri"/>
                <w:i/>
                <w:szCs w:val="22"/>
              </w:rPr>
              <w:t xml:space="preserve"> – interlinea singola)</w:t>
            </w:r>
          </w:p>
          <w:p w14:paraId="11CFC2AB" w14:textId="77777777" w:rsidR="00EA2B77" w:rsidRDefault="00EA2B77">
            <w:pPr>
              <w:rPr>
                <w:rFonts w:ascii="Calibri" w:hAnsi="Calibri"/>
                <w:b/>
                <w:szCs w:val="22"/>
                <w:lang w:val="uz-Cyrl-UZ" w:eastAsia="uz-Cyrl-UZ" w:bidi="uz-Cyrl-UZ"/>
              </w:rPr>
            </w:pPr>
          </w:p>
          <w:p w14:paraId="6A6BD370" w14:textId="77777777" w:rsidR="00EA2B77" w:rsidRDefault="00EA2B77">
            <w:pPr>
              <w:rPr>
                <w:rFonts w:ascii="Calibri" w:hAnsi="Calibri"/>
                <w:b/>
                <w:szCs w:val="22"/>
                <w:lang w:val="uz-Cyrl-UZ" w:eastAsia="uz-Cyrl-UZ" w:bidi="uz-Cyrl-UZ"/>
              </w:rPr>
            </w:pPr>
          </w:p>
          <w:p w14:paraId="459B6E2B" w14:textId="77777777" w:rsidR="00EA2B77" w:rsidRDefault="00EA2B77">
            <w:pPr>
              <w:rPr>
                <w:rFonts w:ascii="Calibri" w:hAnsi="Calibri"/>
                <w:b/>
                <w:szCs w:val="22"/>
                <w:lang w:val="uz-Cyrl-UZ" w:eastAsia="uz-Cyrl-UZ" w:bidi="uz-Cyrl-UZ"/>
              </w:rPr>
            </w:pPr>
          </w:p>
          <w:p w14:paraId="76DE3279" w14:textId="77777777" w:rsidR="00EA2B77" w:rsidRDefault="00EA2B77">
            <w:pPr>
              <w:rPr>
                <w:rFonts w:ascii="Calibri" w:hAnsi="Calibri"/>
                <w:b/>
                <w:szCs w:val="22"/>
                <w:lang w:val="uz-Cyrl-UZ" w:eastAsia="uz-Cyrl-UZ" w:bidi="uz-Cyrl-UZ"/>
              </w:rPr>
            </w:pPr>
          </w:p>
          <w:p w14:paraId="45433767" w14:textId="77777777" w:rsidR="00EA2B77" w:rsidRDefault="00EA2B77">
            <w:pPr>
              <w:rPr>
                <w:rFonts w:ascii="Calibri" w:hAnsi="Calibri"/>
                <w:b/>
                <w:szCs w:val="22"/>
                <w:lang w:val="uz-Cyrl-UZ" w:eastAsia="uz-Cyrl-UZ" w:bidi="uz-Cyrl-UZ"/>
              </w:rPr>
            </w:pPr>
          </w:p>
          <w:p w14:paraId="3EB1568A" w14:textId="77777777" w:rsidR="00EA2B77" w:rsidRDefault="00EA2B77">
            <w:pPr>
              <w:rPr>
                <w:rFonts w:ascii="Calibri" w:hAnsi="Calibri"/>
                <w:b/>
                <w:szCs w:val="22"/>
                <w:lang w:val="uz-Cyrl-UZ" w:eastAsia="uz-Cyrl-UZ" w:bidi="uz-Cyrl-UZ"/>
              </w:rPr>
            </w:pPr>
          </w:p>
        </w:tc>
      </w:tr>
    </w:tbl>
    <w:p w14:paraId="40C2CC04" w14:textId="77777777" w:rsidR="00EA2B77" w:rsidRDefault="00EA2B77">
      <w:pPr>
        <w:pStyle w:val="Titolo11"/>
        <w:tabs>
          <w:tab w:val="left" w:pos="613"/>
        </w:tabs>
        <w:spacing w:before="56"/>
        <w:ind w:left="252"/>
        <w:rPr>
          <w:lang w:val="uz-Cyrl-UZ" w:eastAsia="uz-Cyrl-UZ" w:bidi="uz-Cyrl-UZ"/>
        </w:rPr>
      </w:pPr>
    </w:p>
    <w:p w14:paraId="0C19925E" w14:textId="77777777" w:rsidR="00EA2B77" w:rsidRDefault="00EA2B77">
      <w:pPr>
        <w:pStyle w:val="Titolo11"/>
        <w:tabs>
          <w:tab w:val="left" w:pos="613"/>
        </w:tabs>
        <w:spacing w:before="56"/>
        <w:ind w:left="252"/>
        <w:rPr>
          <w:lang w:val="uz-Cyrl-UZ" w:eastAsia="uz-Cyrl-UZ" w:bidi="uz-Cyrl-UZ"/>
        </w:rPr>
      </w:pPr>
    </w:p>
    <w:p w14:paraId="4C10DC9D" w14:textId="77777777" w:rsidR="00EA2B77" w:rsidRDefault="00EA2B77">
      <w:pPr>
        <w:pStyle w:val="Titolo11"/>
        <w:tabs>
          <w:tab w:val="left" w:pos="613"/>
        </w:tabs>
        <w:spacing w:before="56"/>
        <w:ind w:left="252"/>
        <w:rPr>
          <w:lang w:val="uz-Cyrl-UZ" w:eastAsia="uz-Cyrl-UZ" w:bidi="uz-Cyrl-UZ"/>
        </w:rPr>
      </w:pPr>
    </w:p>
    <w:tbl>
      <w:tblPr>
        <w:tblStyle w:val="Grigliatabella"/>
        <w:tblW w:w="9464" w:type="dxa"/>
        <w:tblLayout w:type="fixed"/>
        <w:tblLook w:val="04A0" w:firstRow="1" w:lastRow="0" w:firstColumn="1" w:lastColumn="0" w:noHBand="0" w:noVBand="1"/>
      </w:tblPr>
      <w:tblGrid>
        <w:gridCol w:w="496"/>
        <w:gridCol w:w="3204"/>
        <w:gridCol w:w="84"/>
        <w:gridCol w:w="2757"/>
        <w:gridCol w:w="2319"/>
        <w:gridCol w:w="604"/>
      </w:tblGrid>
      <w:tr w:rsidR="00EA2B77" w14:paraId="707BF60E" w14:textId="77777777" w:rsidTr="0024690F">
        <w:tc>
          <w:tcPr>
            <w:tcW w:w="9464" w:type="dxa"/>
            <w:gridSpan w:val="6"/>
          </w:tcPr>
          <w:p w14:paraId="3DEC6347" w14:textId="77777777" w:rsidR="00EA2B77" w:rsidRDefault="007519BA">
            <w:pPr>
              <w:tabs>
                <w:tab w:val="num" w:pos="410"/>
              </w:tabs>
              <w:spacing w:before="40"/>
              <w:ind w:left="170"/>
              <w:jc w:val="center"/>
              <w:rPr>
                <w:b/>
                <w:sz w:val="18"/>
                <w:szCs w:val="18"/>
                <w:lang w:val="uz-Cyrl-UZ" w:eastAsia="uz-Cyrl-UZ" w:bidi="uz-Cyrl-UZ"/>
              </w:rPr>
            </w:pPr>
            <w:r>
              <w:rPr>
                <w:b/>
                <w:sz w:val="18"/>
                <w:szCs w:val="18"/>
              </w:rPr>
              <w:t>MATRICE DI COERENZA</w:t>
            </w:r>
          </w:p>
          <w:p w14:paraId="30A97861" w14:textId="77777777" w:rsidR="00EA2B77" w:rsidRDefault="007519BA">
            <w:pPr>
              <w:pStyle w:val="Titolo11"/>
              <w:tabs>
                <w:tab w:val="left" w:pos="613"/>
              </w:tabs>
              <w:spacing w:before="0"/>
              <w:ind w:left="0"/>
              <w:jc w:val="both"/>
              <w:rPr>
                <w:b w:val="0"/>
                <w:i/>
                <w:sz w:val="20"/>
                <w:szCs w:val="20"/>
                <w:lang w:val="uz-Cyrl-UZ" w:eastAsia="uz-Cyrl-UZ" w:bidi="uz-Cyrl-UZ"/>
              </w:rPr>
            </w:pPr>
            <w:r>
              <w:rPr>
                <w:b w:val="0"/>
                <w:i/>
                <w:sz w:val="20"/>
                <w:szCs w:val="20"/>
              </w:rPr>
              <w:t>Riepilogo sintetico degli investimenti sulla base delle tipologie di intervento (par. 3) e delle tipologie di spese ammissibili (par. 13 a) indicate nel bando</w:t>
            </w:r>
          </w:p>
        </w:tc>
      </w:tr>
      <w:tr w:rsidR="00EA2B77" w14:paraId="58A6E3FE" w14:textId="77777777" w:rsidTr="0024690F">
        <w:tc>
          <w:tcPr>
            <w:tcW w:w="3700" w:type="dxa"/>
            <w:gridSpan w:val="2"/>
          </w:tcPr>
          <w:p w14:paraId="5E9B689A" w14:textId="77777777" w:rsidR="00EA2B77" w:rsidRDefault="007519BA">
            <w:pPr>
              <w:spacing w:before="40"/>
              <w:jc w:val="center"/>
              <w:rPr>
                <w:b/>
                <w:sz w:val="18"/>
                <w:szCs w:val="18"/>
                <w:lang w:val="uz-Cyrl-UZ" w:eastAsia="uz-Cyrl-UZ" w:bidi="uz-Cyrl-UZ"/>
              </w:rPr>
            </w:pPr>
            <w:r>
              <w:rPr>
                <w:b/>
                <w:sz w:val="18"/>
                <w:szCs w:val="18"/>
              </w:rPr>
              <w:t xml:space="preserve">Tipologia </w:t>
            </w:r>
          </w:p>
          <w:p w14:paraId="0B08BCFB" w14:textId="77777777" w:rsidR="00EA2B77" w:rsidRDefault="007519BA">
            <w:pPr>
              <w:spacing w:before="40"/>
              <w:jc w:val="center"/>
              <w:rPr>
                <w:b/>
                <w:sz w:val="18"/>
                <w:szCs w:val="18"/>
                <w:lang w:val="uz-Cyrl-UZ" w:eastAsia="uz-Cyrl-UZ" w:bidi="uz-Cyrl-UZ"/>
              </w:rPr>
            </w:pPr>
            <w:r>
              <w:rPr>
                <w:i/>
                <w:sz w:val="18"/>
                <w:szCs w:val="18"/>
              </w:rPr>
              <w:t>(barrare con una X le caselle interessate)</w:t>
            </w:r>
          </w:p>
        </w:tc>
        <w:tc>
          <w:tcPr>
            <w:tcW w:w="2841" w:type="dxa"/>
            <w:gridSpan w:val="2"/>
          </w:tcPr>
          <w:p w14:paraId="6946A546" w14:textId="77777777" w:rsidR="00EA2B77" w:rsidRDefault="007519BA">
            <w:pPr>
              <w:tabs>
                <w:tab w:val="num" w:pos="410"/>
              </w:tabs>
              <w:spacing w:before="40"/>
              <w:ind w:left="170"/>
              <w:jc w:val="center"/>
              <w:rPr>
                <w:b/>
                <w:sz w:val="18"/>
                <w:szCs w:val="18"/>
                <w:lang w:val="uz-Cyrl-UZ" w:eastAsia="uz-Cyrl-UZ" w:bidi="uz-Cyrl-UZ"/>
              </w:rPr>
            </w:pPr>
            <w:r>
              <w:rPr>
                <w:b/>
                <w:sz w:val="18"/>
                <w:szCs w:val="18"/>
              </w:rPr>
              <w:t>Descrizione sintetica (</w:t>
            </w:r>
            <w:proofErr w:type="spellStart"/>
            <w:r>
              <w:rPr>
                <w:b/>
                <w:sz w:val="18"/>
                <w:szCs w:val="18"/>
              </w:rPr>
              <w:t>max</w:t>
            </w:r>
            <w:proofErr w:type="spellEnd"/>
            <w:r>
              <w:rPr>
                <w:b/>
                <w:sz w:val="18"/>
                <w:szCs w:val="18"/>
              </w:rPr>
              <w:t xml:space="preserve"> 6 righe) investimenti</w:t>
            </w:r>
          </w:p>
        </w:tc>
        <w:tc>
          <w:tcPr>
            <w:tcW w:w="2923" w:type="dxa"/>
            <w:gridSpan w:val="2"/>
          </w:tcPr>
          <w:p w14:paraId="563F6231" w14:textId="77777777" w:rsidR="00EA2B77" w:rsidRDefault="007519BA">
            <w:pPr>
              <w:tabs>
                <w:tab w:val="num" w:pos="410"/>
              </w:tabs>
              <w:spacing w:before="40"/>
              <w:ind w:left="170"/>
              <w:jc w:val="center"/>
              <w:rPr>
                <w:b/>
                <w:sz w:val="18"/>
                <w:szCs w:val="18"/>
                <w:lang w:val="uz-Cyrl-UZ" w:eastAsia="uz-Cyrl-UZ" w:bidi="uz-Cyrl-UZ"/>
              </w:rPr>
            </w:pPr>
            <w:r>
              <w:rPr>
                <w:b/>
                <w:sz w:val="18"/>
                <w:szCs w:val="18"/>
              </w:rPr>
              <w:t xml:space="preserve">Tipologia di spesa prevista </w:t>
            </w:r>
            <w:r>
              <w:rPr>
                <w:i/>
                <w:sz w:val="18"/>
                <w:szCs w:val="18"/>
              </w:rPr>
              <w:t>(barrare con una X le caselle interessate)</w:t>
            </w:r>
          </w:p>
        </w:tc>
      </w:tr>
      <w:tr w:rsidR="00EA2B77" w14:paraId="171E1D76" w14:textId="77777777" w:rsidTr="0024690F">
        <w:trPr>
          <w:trHeight w:val="482"/>
        </w:trPr>
        <w:tc>
          <w:tcPr>
            <w:tcW w:w="496" w:type="dxa"/>
            <w:vMerge w:val="restart"/>
          </w:tcPr>
          <w:p w14:paraId="15855A39"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37E2F31B" w14:textId="60E1552A" w:rsidR="00EA2B77" w:rsidRDefault="00332787" w:rsidP="00C11458">
            <w:pPr>
              <w:spacing w:before="40"/>
              <w:rPr>
                <w:sz w:val="18"/>
                <w:szCs w:val="18"/>
                <w:lang w:val="uz-Cyrl-UZ" w:eastAsia="uz-Cyrl-UZ" w:bidi="uz-Cyrl-UZ"/>
              </w:rPr>
            </w:pPr>
            <w:r>
              <w:rPr>
                <w:sz w:val="18"/>
                <w:szCs w:val="18"/>
              </w:rPr>
              <w:t>a</w:t>
            </w:r>
            <w:r w:rsidR="007519BA">
              <w:rPr>
                <w:sz w:val="18"/>
                <w:szCs w:val="18"/>
              </w:rPr>
              <w:t xml:space="preserve">) </w:t>
            </w:r>
            <w:r w:rsidR="007C3F12" w:rsidRPr="007C3F12">
              <w:rPr>
                <w:sz w:val="18"/>
                <w:szCs w:val="18"/>
              </w:rPr>
              <w:t xml:space="preserve">Interventi di riqualificazione, adeguamento delle strutture aziendali volti allo sviluppo e rafforzamento della ospitalità rurale.  </w:t>
            </w:r>
          </w:p>
        </w:tc>
        <w:tc>
          <w:tcPr>
            <w:tcW w:w="2841" w:type="dxa"/>
            <w:gridSpan w:val="2"/>
            <w:vMerge w:val="restart"/>
          </w:tcPr>
          <w:p w14:paraId="189527B5" w14:textId="77777777" w:rsidR="00EA2B77" w:rsidRDefault="00EA2B77">
            <w:pPr>
              <w:spacing w:before="40"/>
              <w:rPr>
                <w:b/>
                <w:sz w:val="18"/>
                <w:szCs w:val="18"/>
                <w:lang w:val="uz-Cyrl-UZ" w:eastAsia="uz-Cyrl-UZ" w:bidi="uz-Cyrl-UZ"/>
              </w:rPr>
            </w:pPr>
          </w:p>
        </w:tc>
        <w:tc>
          <w:tcPr>
            <w:tcW w:w="2319" w:type="dxa"/>
          </w:tcPr>
          <w:p w14:paraId="2D20F683" w14:textId="77777777" w:rsidR="00EA2B77" w:rsidRDefault="007519BA">
            <w:pPr>
              <w:spacing w:before="40"/>
              <w:rPr>
                <w:sz w:val="18"/>
                <w:szCs w:val="18"/>
                <w:lang w:val="uz-Cyrl-UZ" w:eastAsia="uz-Cyrl-UZ" w:bidi="uz-Cyrl-UZ"/>
              </w:rPr>
            </w:pPr>
            <w:r>
              <w:rPr>
                <w:sz w:val="18"/>
                <w:szCs w:val="18"/>
              </w:rPr>
              <w:t>Investimenti infrastrutturali</w:t>
            </w:r>
          </w:p>
        </w:tc>
        <w:tc>
          <w:tcPr>
            <w:tcW w:w="604" w:type="dxa"/>
          </w:tcPr>
          <w:p w14:paraId="649DDC6D"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6228089B" w14:textId="77777777" w:rsidTr="0024690F">
        <w:trPr>
          <w:trHeight w:val="319"/>
        </w:trPr>
        <w:tc>
          <w:tcPr>
            <w:tcW w:w="496" w:type="dxa"/>
            <w:vMerge/>
          </w:tcPr>
          <w:p w14:paraId="795D05DD" w14:textId="77777777" w:rsidR="00EA2B77" w:rsidRDefault="00EA2B77">
            <w:pPr>
              <w:ind w:left="209" w:hanging="209"/>
              <w:jc w:val="center"/>
              <w:rPr>
                <w:sz w:val="18"/>
                <w:szCs w:val="18"/>
                <w:lang w:val="uz-Cyrl-UZ" w:eastAsia="uz-Cyrl-UZ" w:bidi="uz-Cyrl-UZ"/>
              </w:rPr>
            </w:pPr>
          </w:p>
        </w:tc>
        <w:tc>
          <w:tcPr>
            <w:tcW w:w="3204" w:type="dxa"/>
            <w:vMerge/>
          </w:tcPr>
          <w:p w14:paraId="00B6F2DD" w14:textId="77777777" w:rsidR="00EA2B77" w:rsidRDefault="00EA2B77">
            <w:pPr>
              <w:ind w:left="209" w:hanging="209"/>
              <w:jc w:val="both"/>
              <w:rPr>
                <w:sz w:val="18"/>
                <w:szCs w:val="18"/>
                <w:lang w:val="uz-Cyrl-UZ" w:eastAsia="uz-Cyrl-UZ" w:bidi="uz-Cyrl-UZ"/>
              </w:rPr>
            </w:pPr>
          </w:p>
        </w:tc>
        <w:tc>
          <w:tcPr>
            <w:tcW w:w="2841" w:type="dxa"/>
            <w:gridSpan w:val="2"/>
            <w:vMerge/>
          </w:tcPr>
          <w:p w14:paraId="058FBA44" w14:textId="77777777" w:rsidR="00EA2B77" w:rsidRDefault="00EA2B77">
            <w:pPr>
              <w:spacing w:before="40"/>
              <w:rPr>
                <w:b/>
                <w:sz w:val="18"/>
                <w:szCs w:val="18"/>
                <w:lang w:val="uz-Cyrl-UZ" w:eastAsia="uz-Cyrl-UZ" w:bidi="uz-Cyrl-UZ"/>
              </w:rPr>
            </w:pPr>
          </w:p>
        </w:tc>
        <w:tc>
          <w:tcPr>
            <w:tcW w:w="2319" w:type="dxa"/>
          </w:tcPr>
          <w:p w14:paraId="75E97C19" w14:textId="77777777" w:rsidR="00EA2B77" w:rsidRDefault="007519BA">
            <w:pPr>
              <w:spacing w:before="40"/>
              <w:rPr>
                <w:sz w:val="18"/>
                <w:szCs w:val="18"/>
                <w:lang w:val="uz-Cyrl-UZ" w:eastAsia="uz-Cyrl-UZ" w:bidi="uz-Cyrl-UZ"/>
              </w:rPr>
            </w:pPr>
            <w:r>
              <w:rPr>
                <w:sz w:val="18"/>
                <w:szCs w:val="18"/>
              </w:rPr>
              <w:t>Investimenti materiali</w:t>
            </w:r>
          </w:p>
        </w:tc>
        <w:tc>
          <w:tcPr>
            <w:tcW w:w="604" w:type="dxa"/>
          </w:tcPr>
          <w:p w14:paraId="194AB5AA"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04FE42A1" w14:textId="77777777" w:rsidTr="0024690F">
        <w:trPr>
          <w:trHeight w:val="338"/>
        </w:trPr>
        <w:tc>
          <w:tcPr>
            <w:tcW w:w="496" w:type="dxa"/>
            <w:vMerge/>
          </w:tcPr>
          <w:p w14:paraId="34DF17F2" w14:textId="77777777" w:rsidR="00EA2B77" w:rsidRDefault="00EA2B77">
            <w:pPr>
              <w:ind w:left="209" w:hanging="209"/>
              <w:jc w:val="center"/>
              <w:rPr>
                <w:sz w:val="18"/>
                <w:szCs w:val="18"/>
                <w:lang w:val="uz-Cyrl-UZ" w:eastAsia="uz-Cyrl-UZ" w:bidi="uz-Cyrl-UZ"/>
              </w:rPr>
            </w:pPr>
          </w:p>
        </w:tc>
        <w:tc>
          <w:tcPr>
            <w:tcW w:w="3204" w:type="dxa"/>
            <w:vMerge/>
          </w:tcPr>
          <w:p w14:paraId="6DA67F7F" w14:textId="77777777" w:rsidR="00EA2B77" w:rsidRDefault="00EA2B77">
            <w:pPr>
              <w:ind w:left="209" w:hanging="209"/>
              <w:jc w:val="both"/>
              <w:rPr>
                <w:sz w:val="18"/>
                <w:szCs w:val="18"/>
                <w:lang w:val="uz-Cyrl-UZ" w:eastAsia="uz-Cyrl-UZ" w:bidi="uz-Cyrl-UZ"/>
              </w:rPr>
            </w:pPr>
          </w:p>
        </w:tc>
        <w:tc>
          <w:tcPr>
            <w:tcW w:w="2841" w:type="dxa"/>
            <w:gridSpan w:val="2"/>
            <w:vMerge/>
          </w:tcPr>
          <w:p w14:paraId="27760A26" w14:textId="77777777" w:rsidR="00EA2B77" w:rsidRDefault="00EA2B77">
            <w:pPr>
              <w:spacing w:before="40"/>
              <w:rPr>
                <w:b/>
                <w:sz w:val="18"/>
                <w:szCs w:val="18"/>
                <w:lang w:val="uz-Cyrl-UZ" w:eastAsia="uz-Cyrl-UZ" w:bidi="uz-Cyrl-UZ"/>
              </w:rPr>
            </w:pPr>
          </w:p>
        </w:tc>
        <w:tc>
          <w:tcPr>
            <w:tcW w:w="2319" w:type="dxa"/>
          </w:tcPr>
          <w:p w14:paraId="76701391" w14:textId="77777777" w:rsidR="00EA2B77" w:rsidRDefault="007519BA">
            <w:pPr>
              <w:spacing w:before="40"/>
              <w:rPr>
                <w:sz w:val="18"/>
                <w:szCs w:val="18"/>
                <w:lang w:val="uz-Cyrl-UZ" w:eastAsia="uz-Cyrl-UZ" w:bidi="uz-Cyrl-UZ"/>
              </w:rPr>
            </w:pPr>
            <w:r>
              <w:rPr>
                <w:sz w:val="18"/>
                <w:szCs w:val="18"/>
              </w:rPr>
              <w:t>Investimenti immateriali</w:t>
            </w:r>
          </w:p>
        </w:tc>
        <w:tc>
          <w:tcPr>
            <w:tcW w:w="604" w:type="dxa"/>
          </w:tcPr>
          <w:p w14:paraId="44AB919E" w14:textId="77777777" w:rsidR="00EA2B77" w:rsidRDefault="007519BA" w:rsidP="003D280B">
            <w:pPr>
              <w:spacing w:before="40"/>
              <w:jc w:val="center"/>
              <w:rPr>
                <w:b/>
                <w:sz w:val="18"/>
                <w:szCs w:val="18"/>
                <w:lang w:val="uz-Cyrl-UZ" w:eastAsia="uz-Cyrl-UZ" w:bidi="uz-Cyrl-UZ"/>
              </w:rPr>
            </w:pPr>
            <w:r>
              <w:rPr>
                <w:rFonts w:ascii="MS Gothic" w:hAnsi="MS Gothic"/>
                <w:color w:val="000000"/>
                <w:sz w:val="28"/>
                <w:szCs w:val="28"/>
              </w:rPr>
              <w:t>☐</w:t>
            </w:r>
          </w:p>
        </w:tc>
      </w:tr>
      <w:tr w:rsidR="00EA2B77" w14:paraId="227DDA9A" w14:textId="77777777" w:rsidTr="0024690F">
        <w:trPr>
          <w:trHeight w:val="348"/>
        </w:trPr>
        <w:tc>
          <w:tcPr>
            <w:tcW w:w="496" w:type="dxa"/>
            <w:vMerge w:val="restart"/>
          </w:tcPr>
          <w:p w14:paraId="04D39D3D"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4543D7DF" w14:textId="1A5A8554" w:rsidR="00EA2B77" w:rsidRPr="00C11458" w:rsidRDefault="00DF2058" w:rsidP="00C11458">
            <w:pPr>
              <w:spacing w:before="40"/>
              <w:rPr>
                <w:sz w:val="18"/>
                <w:szCs w:val="18"/>
                <w:lang w:val="uz-Cyrl-UZ" w:eastAsia="uz-Cyrl-UZ" w:bidi="uz-Cyrl-UZ"/>
              </w:rPr>
            </w:pPr>
            <w:r w:rsidRPr="00C11458">
              <w:rPr>
                <w:sz w:val="18"/>
                <w:szCs w:val="18"/>
              </w:rPr>
              <w:t>b</w:t>
            </w:r>
            <w:r w:rsidR="007519BA" w:rsidRPr="00C11458">
              <w:rPr>
                <w:sz w:val="18"/>
                <w:szCs w:val="18"/>
              </w:rPr>
              <w:t xml:space="preserve">) </w:t>
            </w:r>
            <w:r w:rsidR="009600D8" w:rsidRPr="00C11458">
              <w:rPr>
                <w:sz w:val="18"/>
                <w:szCs w:val="18"/>
              </w:rPr>
              <w:t>Interventi volti a garantire servizi al turista con particolare rifer</w:t>
            </w:r>
            <w:r w:rsidR="00C11458" w:rsidRPr="00C11458">
              <w:rPr>
                <w:sz w:val="18"/>
                <w:szCs w:val="18"/>
              </w:rPr>
              <w:t>imento al turismo lento outdoor</w:t>
            </w:r>
            <w:r w:rsidR="00C11458">
              <w:rPr>
                <w:sz w:val="18"/>
                <w:szCs w:val="18"/>
              </w:rPr>
              <w:t xml:space="preserve"> e spazi aziendali </w:t>
            </w:r>
            <w:proofErr w:type="spellStart"/>
            <w:r w:rsidR="00C11458">
              <w:rPr>
                <w:sz w:val="18"/>
                <w:szCs w:val="18"/>
              </w:rPr>
              <w:t>atrezzati</w:t>
            </w:r>
            <w:proofErr w:type="spellEnd"/>
            <w:r w:rsidR="00C11458" w:rsidRPr="00C11458">
              <w:rPr>
                <w:sz w:val="18"/>
                <w:szCs w:val="18"/>
              </w:rPr>
              <w:t>.</w:t>
            </w:r>
          </w:p>
        </w:tc>
        <w:tc>
          <w:tcPr>
            <w:tcW w:w="2841" w:type="dxa"/>
            <w:gridSpan w:val="2"/>
            <w:vMerge w:val="restart"/>
          </w:tcPr>
          <w:p w14:paraId="56BD4E04" w14:textId="77777777" w:rsidR="00EA2B77" w:rsidRDefault="00EA2B77">
            <w:pPr>
              <w:jc w:val="both"/>
              <w:rPr>
                <w:b/>
                <w:sz w:val="18"/>
                <w:szCs w:val="18"/>
                <w:lang w:val="uz-Cyrl-UZ" w:eastAsia="uz-Cyrl-UZ" w:bidi="uz-Cyrl-UZ"/>
              </w:rPr>
            </w:pPr>
          </w:p>
        </w:tc>
        <w:tc>
          <w:tcPr>
            <w:tcW w:w="2319" w:type="dxa"/>
          </w:tcPr>
          <w:p w14:paraId="3766DEA6" w14:textId="77777777" w:rsidR="00EA2B77" w:rsidRDefault="007519BA">
            <w:pPr>
              <w:jc w:val="both"/>
              <w:rPr>
                <w:sz w:val="18"/>
                <w:szCs w:val="18"/>
                <w:lang w:val="uz-Cyrl-UZ" w:eastAsia="uz-Cyrl-UZ" w:bidi="uz-Cyrl-UZ"/>
              </w:rPr>
            </w:pPr>
            <w:r>
              <w:rPr>
                <w:sz w:val="18"/>
                <w:szCs w:val="18"/>
              </w:rPr>
              <w:t>Investimenti infrastrutturali</w:t>
            </w:r>
          </w:p>
        </w:tc>
        <w:tc>
          <w:tcPr>
            <w:tcW w:w="604" w:type="dxa"/>
          </w:tcPr>
          <w:p w14:paraId="00784F10"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35D47CB" w14:textId="77777777" w:rsidTr="0024690F">
        <w:trPr>
          <w:trHeight w:val="348"/>
        </w:trPr>
        <w:tc>
          <w:tcPr>
            <w:tcW w:w="496" w:type="dxa"/>
            <w:vMerge/>
          </w:tcPr>
          <w:p w14:paraId="51380BDB" w14:textId="77777777" w:rsidR="00EA2B77" w:rsidRDefault="00EA2B77">
            <w:pPr>
              <w:spacing w:before="40"/>
              <w:jc w:val="center"/>
              <w:rPr>
                <w:sz w:val="18"/>
                <w:szCs w:val="18"/>
                <w:lang w:val="uz-Cyrl-UZ" w:eastAsia="uz-Cyrl-UZ" w:bidi="uz-Cyrl-UZ"/>
              </w:rPr>
            </w:pPr>
          </w:p>
        </w:tc>
        <w:tc>
          <w:tcPr>
            <w:tcW w:w="3204" w:type="dxa"/>
            <w:vMerge/>
          </w:tcPr>
          <w:p w14:paraId="6E2BA197" w14:textId="77777777" w:rsidR="00EA2B77" w:rsidRDefault="00EA2B77">
            <w:pPr>
              <w:spacing w:before="40"/>
              <w:rPr>
                <w:sz w:val="18"/>
                <w:szCs w:val="18"/>
                <w:lang w:val="uz-Cyrl-UZ" w:eastAsia="uz-Cyrl-UZ" w:bidi="uz-Cyrl-UZ"/>
              </w:rPr>
            </w:pPr>
          </w:p>
        </w:tc>
        <w:tc>
          <w:tcPr>
            <w:tcW w:w="2841" w:type="dxa"/>
            <w:gridSpan w:val="2"/>
            <w:vMerge/>
          </w:tcPr>
          <w:p w14:paraId="1AE31BE3" w14:textId="77777777" w:rsidR="00EA2B77" w:rsidRDefault="00EA2B77">
            <w:pPr>
              <w:jc w:val="both"/>
              <w:rPr>
                <w:b/>
                <w:sz w:val="18"/>
                <w:szCs w:val="18"/>
                <w:lang w:val="uz-Cyrl-UZ" w:eastAsia="uz-Cyrl-UZ" w:bidi="uz-Cyrl-UZ"/>
              </w:rPr>
            </w:pPr>
          </w:p>
        </w:tc>
        <w:tc>
          <w:tcPr>
            <w:tcW w:w="2319" w:type="dxa"/>
          </w:tcPr>
          <w:p w14:paraId="15B19B06" w14:textId="77777777" w:rsidR="00EA2B77" w:rsidRDefault="007519BA">
            <w:pPr>
              <w:jc w:val="both"/>
              <w:rPr>
                <w:sz w:val="18"/>
                <w:szCs w:val="18"/>
                <w:lang w:val="uz-Cyrl-UZ" w:eastAsia="uz-Cyrl-UZ" w:bidi="uz-Cyrl-UZ"/>
              </w:rPr>
            </w:pPr>
            <w:r>
              <w:rPr>
                <w:sz w:val="18"/>
                <w:szCs w:val="18"/>
              </w:rPr>
              <w:t>Investimenti materiali</w:t>
            </w:r>
          </w:p>
        </w:tc>
        <w:tc>
          <w:tcPr>
            <w:tcW w:w="604" w:type="dxa"/>
          </w:tcPr>
          <w:p w14:paraId="5994FA90"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79E1DC02" w14:textId="77777777" w:rsidTr="0024690F">
        <w:trPr>
          <w:trHeight w:val="348"/>
        </w:trPr>
        <w:tc>
          <w:tcPr>
            <w:tcW w:w="496" w:type="dxa"/>
            <w:vMerge/>
          </w:tcPr>
          <w:p w14:paraId="6C981CA5" w14:textId="77777777" w:rsidR="00EA2B77" w:rsidRDefault="00EA2B77">
            <w:pPr>
              <w:spacing w:before="40"/>
              <w:jc w:val="center"/>
              <w:rPr>
                <w:sz w:val="18"/>
                <w:szCs w:val="18"/>
                <w:lang w:val="uz-Cyrl-UZ" w:eastAsia="uz-Cyrl-UZ" w:bidi="uz-Cyrl-UZ"/>
              </w:rPr>
            </w:pPr>
          </w:p>
        </w:tc>
        <w:tc>
          <w:tcPr>
            <w:tcW w:w="3204" w:type="dxa"/>
            <w:vMerge/>
          </w:tcPr>
          <w:p w14:paraId="228FE758" w14:textId="77777777" w:rsidR="00EA2B77" w:rsidRDefault="00EA2B77">
            <w:pPr>
              <w:spacing w:before="40"/>
              <w:rPr>
                <w:sz w:val="18"/>
                <w:szCs w:val="18"/>
                <w:lang w:val="uz-Cyrl-UZ" w:eastAsia="uz-Cyrl-UZ" w:bidi="uz-Cyrl-UZ"/>
              </w:rPr>
            </w:pPr>
          </w:p>
        </w:tc>
        <w:tc>
          <w:tcPr>
            <w:tcW w:w="2841" w:type="dxa"/>
            <w:gridSpan w:val="2"/>
            <w:vMerge/>
          </w:tcPr>
          <w:p w14:paraId="05AAE91F" w14:textId="77777777" w:rsidR="00EA2B77" w:rsidRDefault="00EA2B77">
            <w:pPr>
              <w:jc w:val="both"/>
              <w:rPr>
                <w:b/>
                <w:sz w:val="18"/>
                <w:szCs w:val="18"/>
                <w:lang w:val="uz-Cyrl-UZ" w:eastAsia="uz-Cyrl-UZ" w:bidi="uz-Cyrl-UZ"/>
              </w:rPr>
            </w:pPr>
          </w:p>
        </w:tc>
        <w:tc>
          <w:tcPr>
            <w:tcW w:w="2319" w:type="dxa"/>
          </w:tcPr>
          <w:p w14:paraId="08BE0F0D" w14:textId="77777777" w:rsidR="00EA2B77" w:rsidRDefault="007519BA">
            <w:pPr>
              <w:jc w:val="both"/>
              <w:rPr>
                <w:sz w:val="18"/>
                <w:szCs w:val="18"/>
                <w:lang w:val="uz-Cyrl-UZ" w:eastAsia="uz-Cyrl-UZ" w:bidi="uz-Cyrl-UZ"/>
              </w:rPr>
            </w:pPr>
            <w:r>
              <w:rPr>
                <w:sz w:val="18"/>
                <w:szCs w:val="18"/>
              </w:rPr>
              <w:t>Investimenti immateriali</w:t>
            </w:r>
          </w:p>
        </w:tc>
        <w:tc>
          <w:tcPr>
            <w:tcW w:w="604" w:type="dxa"/>
          </w:tcPr>
          <w:p w14:paraId="7E540F74"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3454D6BD" w14:textId="77777777" w:rsidTr="0024690F">
        <w:trPr>
          <w:trHeight w:val="525"/>
        </w:trPr>
        <w:tc>
          <w:tcPr>
            <w:tcW w:w="496" w:type="dxa"/>
            <w:vMerge w:val="restart"/>
          </w:tcPr>
          <w:p w14:paraId="68C23721"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lastRenderedPageBreak/>
              <w:t>☐</w:t>
            </w:r>
          </w:p>
        </w:tc>
        <w:tc>
          <w:tcPr>
            <w:tcW w:w="3204" w:type="dxa"/>
            <w:vMerge w:val="restart"/>
          </w:tcPr>
          <w:p w14:paraId="7DC9D74F" w14:textId="7D0ED0DD" w:rsidR="00EA2B77" w:rsidRDefault="00DF2058">
            <w:pPr>
              <w:spacing w:before="40"/>
              <w:rPr>
                <w:sz w:val="18"/>
                <w:szCs w:val="18"/>
                <w:lang w:val="uz-Cyrl-UZ" w:eastAsia="uz-Cyrl-UZ" w:bidi="uz-Cyrl-UZ"/>
              </w:rPr>
            </w:pPr>
            <w:r>
              <w:rPr>
                <w:sz w:val="18"/>
                <w:szCs w:val="18"/>
              </w:rPr>
              <w:t>c</w:t>
            </w:r>
            <w:r w:rsidR="007519BA">
              <w:rPr>
                <w:sz w:val="18"/>
                <w:szCs w:val="18"/>
              </w:rPr>
              <w:t xml:space="preserve">) </w:t>
            </w:r>
            <w:r w:rsidR="009600D8" w:rsidRPr="009600D8">
              <w:rPr>
                <w:sz w:val="18"/>
                <w:szCs w:val="18"/>
              </w:rPr>
              <w:t xml:space="preserve">Interventi volti a garantire servizi al turista con particolare ad attività culturali legate alle tradizioni locali (condivisione dei </w:t>
            </w:r>
            <w:proofErr w:type="spellStart"/>
            <w:r w:rsidR="009600D8" w:rsidRPr="009600D8">
              <w:rPr>
                <w:sz w:val="18"/>
                <w:szCs w:val="18"/>
              </w:rPr>
              <w:t>saperi</w:t>
            </w:r>
            <w:proofErr w:type="spellEnd"/>
            <w:r w:rsidR="009600D8" w:rsidRPr="009600D8">
              <w:rPr>
                <w:sz w:val="18"/>
                <w:szCs w:val="18"/>
              </w:rPr>
              <w:t xml:space="preserve"> e delle pratiche tradizionali nell’ambito del turismo esperienziale) incluse quelle volte a preservare ruolo della donna quale custode della cultura e della memoria.</w:t>
            </w:r>
          </w:p>
        </w:tc>
        <w:tc>
          <w:tcPr>
            <w:tcW w:w="2841" w:type="dxa"/>
            <w:gridSpan w:val="2"/>
            <w:vMerge w:val="restart"/>
          </w:tcPr>
          <w:p w14:paraId="4355E83C" w14:textId="77777777" w:rsidR="00EA2B77" w:rsidRDefault="00EA2B77">
            <w:pPr>
              <w:jc w:val="both"/>
              <w:rPr>
                <w:b/>
                <w:sz w:val="18"/>
                <w:szCs w:val="18"/>
                <w:lang w:val="uz-Cyrl-UZ" w:eastAsia="uz-Cyrl-UZ" w:bidi="uz-Cyrl-UZ"/>
              </w:rPr>
            </w:pPr>
          </w:p>
        </w:tc>
        <w:tc>
          <w:tcPr>
            <w:tcW w:w="2319" w:type="dxa"/>
          </w:tcPr>
          <w:p w14:paraId="51BB2D6C" w14:textId="77777777" w:rsidR="00EA2B77" w:rsidRDefault="007519BA">
            <w:pPr>
              <w:jc w:val="both"/>
              <w:rPr>
                <w:b/>
                <w:sz w:val="18"/>
                <w:szCs w:val="18"/>
                <w:lang w:val="uz-Cyrl-UZ" w:eastAsia="uz-Cyrl-UZ" w:bidi="uz-Cyrl-UZ"/>
              </w:rPr>
            </w:pPr>
            <w:r>
              <w:rPr>
                <w:sz w:val="18"/>
                <w:szCs w:val="18"/>
              </w:rPr>
              <w:t>Investimenti infrastrutturali</w:t>
            </w:r>
          </w:p>
        </w:tc>
        <w:tc>
          <w:tcPr>
            <w:tcW w:w="604" w:type="dxa"/>
          </w:tcPr>
          <w:p w14:paraId="14CA6A18"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536830AB" w14:textId="77777777" w:rsidTr="0024690F">
        <w:trPr>
          <w:trHeight w:val="689"/>
        </w:trPr>
        <w:tc>
          <w:tcPr>
            <w:tcW w:w="496" w:type="dxa"/>
            <w:vMerge/>
          </w:tcPr>
          <w:p w14:paraId="35BED718" w14:textId="77777777" w:rsidR="00EA2B77" w:rsidRDefault="00EA2B77">
            <w:pPr>
              <w:spacing w:before="40"/>
              <w:jc w:val="center"/>
              <w:rPr>
                <w:sz w:val="18"/>
                <w:szCs w:val="18"/>
                <w:lang w:val="uz-Cyrl-UZ" w:eastAsia="uz-Cyrl-UZ" w:bidi="uz-Cyrl-UZ"/>
              </w:rPr>
            </w:pPr>
          </w:p>
        </w:tc>
        <w:tc>
          <w:tcPr>
            <w:tcW w:w="3204" w:type="dxa"/>
            <w:vMerge/>
          </w:tcPr>
          <w:p w14:paraId="754E83AA" w14:textId="77777777" w:rsidR="00EA2B77" w:rsidRDefault="00EA2B77">
            <w:pPr>
              <w:spacing w:before="40"/>
              <w:rPr>
                <w:sz w:val="18"/>
                <w:szCs w:val="18"/>
                <w:lang w:val="uz-Cyrl-UZ" w:eastAsia="uz-Cyrl-UZ" w:bidi="uz-Cyrl-UZ"/>
              </w:rPr>
            </w:pPr>
          </w:p>
        </w:tc>
        <w:tc>
          <w:tcPr>
            <w:tcW w:w="2841" w:type="dxa"/>
            <w:gridSpan w:val="2"/>
            <w:vMerge/>
          </w:tcPr>
          <w:p w14:paraId="601E09B1" w14:textId="77777777" w:rsidR="00EA2B77" w:rsidRDefault="00EA2B77">
            <w:pPr>
              <w:jc w:val="both"/>
              <w:rPr>
                <w:b/>
                <w:sz w:val="18"/>
                <w:szCs w:val="18"/>
                <w:lang w:val="uz-Cyrl-UZ" w:eastAsia="uz-Cyrl-UZ" w:bidi="uz-Cyrl-UZ"/>
              </w:rPr>
            </w:pPr>
          </w:p>
        </w:tc>
        <w:tc>
          <w:tcPr>
            <w:tcW w:w="2319" w:type="dxa"/>
          </w:tcPr>
          <w:p w14:paraId="7B66ABBB" w14:textId="77777777" w:rsidR="00EA2B77" w:rsidRDefault="007519BA">
            <w:pPr>
              <w:jc w:val="both"/>
              <w:rPr>
                <w:b/>
                <w:sz w:val="18"/>
                <w:szCs w:val="18"/>
                <w:lang w:val="uz-Cyrl-UZ" w:eastAsia="uz-Cyrl-UZ" w:bidi="uz-Cyrl-UZ"/>
              </w:rPr>
            </w:pPr>
            <w:r>
              <w:rPr>
                <w:sz w:val="18"/>
                <w:szCs w:val="18"/>
              </w:rPr>
              <w:t>Investimenti materiali</w:t>
            </w:r>
          </w:p>
        </w:tc>
        <w:tc>
          <w:tcPr>
            <w:tcW w:w="604" w:type="dxa"/>
          </w:tcPr>
          <w:p w14:paraId="2CD71C5F"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08B7EBC" w14:textId="77777777" w:rsidTr="0024690F">
        <w:trPr>
          <w:trHeight w:val="348"/>
        </w:trPr>
        <w:tc>
          <w:tcPr>
            <w:tcW w:w="496" w:type="dxa"/>
            <w:vMerge/>
          </w:tcPr>
          <w:p w14:paraId="5F1FE6E3" w14:textId="77777777" w:rsidR="00EA2B77" w:rsidRDefault="00EA2B77">
            <w:pPr>
              <w:spacing w:before="40"/>
              <w:jc w:val="center"/>
              <w:rPr>
                <w:sz w:val="18"/>
                <w:szCs w:val="18"/>
                <w:lang w:val="uz-Cyrl-UZ" w:eastAsia="uz-Cyrl-UZ" w:bidi="uz-Cyrl-UZ"/>
              </w:rPr>
            </w:pPr>
          </w:p>
        </w:tc>
        <w:tc>
          <w:tcPr>
            <w:tcW w:w="3204" w:type="dxa"/>
            <w:vMerge/>
          </w:tcPr>
          <w:p w14:paraId="65E97957" w14:textId="77777777" w:rsidR="00EA2B77" w:rsidRDefault="00EA2B77">
            <w:pPr>
              <w:spacing w:before="40"/>
              <w:rPr>
                <w:sz w:val="18"/>
                <w:szCs w:val="18"/>
                <w:lang w:val="uz-Cyrl-UZ" w:eastAsia="uz-Cyrl-UZ" w:bidi="uz-Cyrl-UZ"/>
              </w:rPr>
            </w:pPr>
          </w:p>
        </w:tc>
        <w:tc>
          <w:tcPr>
            <w:tcW w:w="2841" w:type="dxa"/>
            <w:gridSpan w:val="2"/>
            <w:vMerge/>
          </w:tcPr>
          <w:p w14:paraId="48E0E781" w14:textId="77777777" w:rsidR="00EA2B77" w:rsidRDefault="00EA2B77">
            <w:pPr>
              <w:jc w:val="both"/>
              <w:rPr>
                <w:b/>
                <w:sz w:val="18"/>
                <w:szCs w:val="18"/>
                <w:lang w:val="uz-Cyrl-UZ" w:eastAsia="uz-Cyrl-UZ" w:bidi="uz-Cyrl-UZ"/>
              </w:rPr>
            </w:pPr>
          </w:p>
        </w:tc>
        <w:tc>
          <w:tcPr>
            <w:tcW w:w="2319" w:type="dxa"/>
          </w:tcPr>
          <w:p w14:paraId="771E2517" w14:textId="77777777" w:rsidR="00EA2B77" w:rsidRDefault="007519BA">
            <w:pPr>
              <w:jc w:val="both"/>
              <w:rPr>
                <w:b/>
                <w:sz w:val="18"/>
                <w:szCs w:val="18"/>
                <w:lang w:val="uz-Cyrl-UZ" w:eastAsia="uz-Cyrl-UZ" w:bidi="uz-Cyrl-UZ"/>
              </w:rPr>
            </w:pPr>
            <w:r>
              <w:rPr>
                <w:sz w:val="18"/>
                <w:szCs w:val="18"/>
              </w:rPr>
              <w:t>Investimenti immateriali</w:t>
            </w:r>
          </w:p>
        </w:tc>
        <w:tc>
          <w:tcPr>
            <w:tcW w:w="604" w:type="dxa"/>
          </w:tcPr>
          <w:p w14:paraId="5A81CC67"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3D280B" w14:paraId="58C47DCD" w14:textId="77777777" w:rsidTr="0024690F">
        <w:trPr>
          <w:trHeight w:val="348"/>
        </w:trPr>
        <w:tc>
          <w:tcPr>
            <w:tcW w:w="496" w:type="dxa"/>
            <w:vMerge w:val="restart"/>
          </w:tcPr>
          <w:p w14:paraId="1F3B96CB" w14:textId="77777777" w:rsidR="003D280B" w:rsidRDefault="003D280B" w:rsidP="001316FF">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4C14B0A1" w14:textId="2F182EF2" w:rsidR="003D280B" w:rsidRDefault="003D280B" w:rsidP="001316FF">
            <w:pPr>
              <w:spacing w:before="40"/>
              <w:rPr>
                <w:sz w:val="18"/>
                <w:szCs w:val="18"/>
                <w:lang w:val="uz-Cyrl-UZ" w:eastAsia="uz-Cyrl-UZ" w:bidi="uz-Cyrl-UZ"/>
              </w:rPr>
            </w:pPr>
            <w:r>
              <w:rPr>
                <w:sz w:val="18"/>
                <w:szCs w:val="18"/>
              </w:rPr>
              <w:t xml:space="preserve">d) </w:t>
            </w:r>
            <w:r w:rsidR="009600D8" w:rsidRPr="009600D8">
              <w:rPr>
                <w:sz w:val="18"/>
                <w:szCs w:val="18"/>
              </w:rPr>
              <w:t>Realizzazione delle "vetrine del territorio", piccoli spazi attrezzati per l'esposizione promozionale di prodotti territoriali.</w:t>
            </w:r>
          </w:p>
        </w:tc>
        <w:tc>
          <w:tcPr>
            <w:tcW w:w="2841" w:type="dxa"/>
            <w:gridSpan w:val="2"/>
            <w:vMerge w:val="restart"/>
          </w:tcPr>
          <w:p w14:paraId="50C8E3E2" w14:textId="77777777" w:rsidR="003D280B" w:rsidRDefault="003D280B" w:rsidP="001316FF">
            <w:pPr>
              <w:jc w:val="both"/>
              <w:rPr>
                <w:b/>
                <w:sz w:val="18"/>
                <w:szCs w:val="18"/>
                <w:lang w:val="uz-Cyrl-UZ" w:eastAsia="uz-Cyrl-UZ" w:bidi="uz-Cyrl-UZ"/>
              </w:rPr>
            </w:pPr>
          </w:p>
        </w:tc>
        <w:tc>
          <w:tcPr>
            <w:tcW w:w="2319" w:type="dxa"/>
          </w:tcPr>
          <w:p w14:paraId="45DB354F" w14:textId="77777777" w:rsidR="003D280B" w:rsidRDefault="003D280B" w:rsidP="001316FF">
            <w:pPr>
              <w:jc w:val="both"/>
              <w:rPr>
                <w:b/>
                <w:sz w:val="18"/>
                <w:szCs w:val="18"/>
                <w:lang w:val="uz-Cyrl-UZ" w:eastAsia="uz-Cyrl-UZ" w:bidi="uz-Cyrl-UZ"/>
              </w:rPr>
            </w:pPr>
            <w:r>
              <w:rPr>
                <w:sz w:val="18"/>
                <w:szCs w:val="18"/>
              </w:rPr>
              <w:t>Investimenti infrastrutturali</w:t>
            </w:r>
          </w:p>
        </w:tc>
        <w:tc>
          <w:tcPr>
            <w:tcW w:w="604" w:type="dxa"/>
          </w:tcPr>
          <w:p w14:paraId="0598FA3C"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526658B2" w14:textId="77777777" w:rsidTr="0024690F">
        <w:trPr>
          <w:trHeight w:val="348"/>
        </w:trPr>
        <w:tc>
          <w:tcPr>
            <w:tcW w:w="496" w:type="dxa"/>
            <w:vMerge/>
          </w:tcPr>
          <w:p w14:paraId="051B0F8C" w14:textId="77777777" w:rsidR="003D280B" w:rsidRDefault="003D280B" w:rsidP="001316FF">
            <w:pPr>
              <w:spacing w:before="40"/>
              <w:jc w:val="center"/>
              <w:rPr>
                <w:sz w:val="18"/>
                <w:szCs w:val="18"/>
                <w:lang w:val="uz-Cyrl-UZ" w:eastAsia="uz-Cyrl-UZ" w:bidi="uz-Cyrl-UZ"/>
              </w:rPr>
            </w:pPr>
          </w:p>
        </w:tc>
        <w:tc>
          <w:tcPr>
            <w:tcW w:w="3204" w:type="dxa"/>
            <w:vMerge/>
          </w:tcPr>
          <w:p w14:paraId="7A301AD0" w14:textId="77777777" w:rsidR="003D280B" w:rsidRDefault="003D280B" w:rsidP="001316FF">
            <w:pPr>
              <w:spacing w:before="40"/>
              <w:rPr>
                <w:sz w:val="18"/>
                <w:szCs w:val="18"/>
                <w:lang w:val="uz-Cyrl-UZ" w:eastAsia="uz-Cyrl-UZ" w:bidi="uz-Cyrl-UZ"/>
              </w:rPr>
            </w:pPr>
          </w:p>
        </w:tc>
        <w:tc>
          <w:tcPr>
            <w:tcW w:w="2841" w:type="dxa"/>
            <w:gridSpan w:val="2"/>
            <w:vMerge/>
          </w:tcPr>
          <w:p w14:paraId="22819D2B" w14:textId="77777777" w:rsidR="003D280B" w:rsidRDefault="003D280B" w:rsidP="001316FF">
            <w:pPr>
              <w:jc w:val="both"/>
              <w:rPr>
                <w:b/>
                <w:sz w:val="18"/>
                <w:szCs w:val="18"/>
                <w:lang w:val="uz-Cyrl-UZ" w:eastAsia="uz-Cyrl-UZ" w:bidi="uz-Cyrl-UZ"/>
              </w:rPr>
            </w:pPr>
          </w:p>
        </w:tc>
        <w:tc>
          <w:tcPr>
            <w:tcW w:w="2319" w:type="dxa"/>
          </w:tcPr>
          <w:p w14:paraId="61773AFC" w14:textId="77777777" w:rsidR="003D280B" w:rsidRDefault="003D280B" w:rsidP="001316FF">
            <w:pPr>
              <w:jc w:val="both"/>
              <w:rPr>
                <w:b/>
                <w:sz w:val="18"/>
                <w:szCs w:val="18"/>
                <w:lang w:val="uz-Cyrl-UZ" w:eastAsia="uz-Cyrl-UZ" w:bidi="uz-Cyrl-UZ"/>
              </w:rPr>
            </w:pPr>
            <w:r>
              <w:rPr>
                <w:sz w:val="18"/>
                <w:szCs w:val="18"/>
              </w:rPr>
              <w:t>Investimenti materiali</w:t>
            </w:r>
          </w:p>
        </w:tc>
        <w:tc>
          <w:tcPr>
            <w:tcW w:w="604" w:type="dxa"/>
          </w:tcPr>
          <w:p w14:paraId="361EB083"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35021F3F" w14:textId="77777777" w:rsidTr="0024690F">
        <w:trPr>
          <w:trHeight w:val="348"/>
        </w:trPr>
        <w:tc>
          <w:tcPr>
            <w:tcW w:w="496" w:type="dxa"/>
            <w:vMerge/>
          </w:tcPr>
          <w:p w14:paraId="3B658CF7" w14:textId="77777777" w:rsidR="003D280B" w:rsidRDefault="003D280B" w:rsidP="001316FF">
            <w:pPr>
              <w:spacing w:before="40"/>
              <w:jc w:val="center"/>
              <w:rPr>
                <w:sz w:val="18"/>
                <w:szCs w:val="18"/>
                <w:lang w:val="uz-Cyrl-UZ" w:eastAsia="uz-Cyrl-UZ" w:bidi="uz-Cyrl-UZ"/>
              </w:rPr>
            </w:pPr>
          </w:p>
        </w:tc>
        <w:tc>
          <w:tcPr>
            <w:tcW w:w="3204" w:type="dxa"/>
            <w:vMerge/>
          </w:tcPr>
          <w:p w14:paraId="41DDB393" w14:textId="77777777" w:rsidR="003D280B" w:rsidRDefault="003D280B" w:rsidP="001316FF">
            <w:pPr>
              <w:spacing w:before="40"/>
              <w:rPr>
                <w:sz w:val="18"/>
                <w:szCs w:val="18"/>
                <w:lang w:val="uz-Cyrl-UZ" w:eastAsia="uz-Cyrl-UZ" w:bidi="uz-Cyrl-UZ"/>
              </w:rPr>
            </w:pPr>
          </w:p>
        </w:tc>
        <w:tc>
          <w:tcPr>
            <w:tcW w:w="2841" w:type="dxa"/>
            <w:gridSpan w:val="2"/>
            <w:vMerge/>
          </w:tcPr>
          <w:p w14:paraId="713EF20E" w14:textId="77777777" w:rsidR="003D280B" w:rsidRDefault="003D280B" w:rsidP="001316FF">
            <w:pPr>
              <w:jc w:val="both"/>
              <w:rPr>
                <w:b/>
                <w:sz w:val="18"/>
                <w:szCs w:val="18"/>
                <w:lang w:val="uz-Cyrl-UZ" w:eastAsia="uz-Cyrl-UZ" w:bidi="uz-Cyrl-UZ"/>
              </w:rPr>
            </w:pPr>
          </w:p>
        </w:tc>
        <w:tc>
          <w:tcPr>
            <w:tcW w:w="2319" w:type="dxa"/>
          </w:tcPr>
          <w:p w14:paraId="16D8F342" w14:textId="77777777" w:rsidR="003D280B" w:rsidRDefault="003D280B" w:rsidP="001316FF">
            <w:pPr>
              <w:jc w:val="both"/>
              <w:rPr>
                <w:b/>
                <w:sz w:val="18"/>
                <w:szCs w:val="18"/>
                <w:lang w:val="uz-Cyrl-UZ" w:eastAsia="uz-Cyrl-UZ" w:bidi="uz-Cyrl-UZ"/>
              </w:rPr>
            </w:pPr>
            <w:r>
              <w:rPr>
                <w:sz w:val="18"/>
                <w:szCs w:val="18"/>
              </w:rPr>
              <w:t>Investimenti immateriali</w:t>
            </w:r>
          </w:p>
        </w:tc>
        <w:tc>
          <w:tcPr>
            <w:tcW w:w="604" w:type="dxa"/>
          </w:tcPr>
          <w:p w14:paraId="1BF8DB4F"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C11458" w14:paraId="43E6320C" w14:textId="77777777" w:rsidTr="00D63F06">
        <w:trPr>
          <w:trHeight w:val="348"/>
        </w:trPr>
        <w:tc>
          <w:tcPr>
            <w:tcW w:w="496" w:type="dxa"/>
            <w:vMerge w:val="restart"/>
          </w:tcPr>
          <w:p w14:paraId="01C8EA2D" w14:textId="77777777" w:rsidR="00C11458" w:rsidRDefault="00C11458" w:rsidP="00D63F06">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13CC849C" w14:textId="5F44ED18" w:rsidR="00C11458" w:rsidRDefault="00C11458" w:rsidP="00D63F06">
            <w:pPr>
              <w:spacing w:before="40"/>
              <w:rPr>
                <w:sz w:val="18"/>
                <w:szCs w:val="18"/>
                <w:lang w:val="uz-Cyrl-UZ" w:eastAsia="uz-Cyrl-UZ" w:bidi="uz-Cyrl-UZ"/>
              </w:rPr>
            </w:pPr>
            <w:r>
              <w:rPr>
                <w:sz w:val="18"/>
                <w:szCs w:val="18"/>
              </w:rPr>
              <w:t>e) A</w:t>
            </w:r>
            <w:r w:rsidRPr="009600D8">
              <w:rPr>
                <w:sz w:val="18"/>
                <w:szCs w:val="18"/>
              </w:rPr>
              <w:t xml:space="preserve">llestimento di aree destinate ad attività ludico-ricreative quali aree gioco, percorsi </w:t>
            </w:r>
            <w:proofErr w:type="spellStart"/>
            <w:r w:rsidRPr="009600D8">
              <w:rPr>
                <w:sz w:val="18"/>
                <w:szCs w:val="18"/>
              </w:rPr>
              <w:t>welness</w:t>
            </w:r>
            <w:proofErr w:type="spellEnd"/>
            <w:r w:rsidRPr="009600D8">
              <w:rPr>
                <w:sz w:val="18"/>
                <w:szCs w:val="18"/>
              </w:rPr>
              <w:t>, parchi avventura.</w:t>
            </w:r>
          </w:p>
        </w:tc>
        <w:tc>
          <w:tcPr>
            <w:tcW w:w="2841" w:type="dxa"/>
            <w:gridSpan w:val="2"/>
            <w:vMerge w:val="restart"/>
          </w:tcPr>
          <w:p w14:paraId="28081A5C" w14:textId="77777777" w:rsidR="00C11458" w:rsidRDefault="00C11458" w:rsidP="00D63F06">
            <w:pPr>
              <w:jc w:val="both"/>
              <w:rPr>
                <w:b/>
                <w:sz w:val="18"/>
                <w:szCs w:val="18"/>
                <w:lang w:val="uz-Cyrl-UZ" w:eastAsia="uz-Cyrl-UZ" w:bidi="uz-Cyrl-UZ"/>
              </w:rPr>
            </w:pPr>
          </w:p>
        </w:tc>
        <w:tc>
          <w:tcPr>
            <w:tcW w:w="2319" w:type="dxa"/>
          </w:tcPr>
          <w:p w14:paraId="59E8030D" w14:textId="77777777" w:rsidR="00C11458" w:rsidRDefault="00C11458" w:rsidP="00D63F06">
            <w:pPr>
              <w:jc w:val="both"/>
              <w:rPr>
                <w:b/>
                <w:sz w:val="18"/>
                <w:szCs w:val="18"/>
                <w:lang w:val="uz-Cyrl-UZ" w:eastAsia="uz-Cyrl-UZ" w:bidi="uz-Cyrl-UZ"/>
              </w:rPr>
            </w:pPr>
            <w:r>
              <w:rPr>
                <w:sz w:val="18"/>
                <w:szCs w:val="18"/>
              </w:rPr>
              <w:t>Investimenti infrastrutturali</w:t>
            </w:r>
          </w:p>
        </w:tc>
        <w:tc>
          <w:tcPr>
            <w:tcW w:w="604" w:type="dxa"/>
          </w:tcPr>
          <w:p w14:paraId="34C9FC70" w14:textId="77777777" w:rsidR="00C11458" w:rsidRDefault="00C11458" w:rsidP="00D63F06">
            <w:pPr>
              <w:jc w:val="center"/>
              <w:rPr>
                <w:b/>
                <w:sz w:val="18"/>
                <w:szCs w:val="18"/>
                <w:lang w:val="uz-Cyrl-UZ" w:eastAsia="uz-Cyrl-UZ" w:bidi="uz-Cyrl-UZ"/>
              </w:rPr>
            </w:pPr>
            <w:r>
              <w:rPr>
                <w:rFonts w:ascii="MS Gothic" w:hAnsi="MS Gothic"/>
                <w:color w:val="000000"/>
                <w:sz w:val="28"/>
                <w:szCs w:val="28"/>
              </w:rPr>
              <w:t>☐</w:t>
            </w:r>
          </w:p>
        </w:tc>
      </w:tr>
      <w:tr w:rsidR="00C11458" w14:paraId="2C0D8AB1" w14:textId="77777777" w:rsidTr="00D63F06">
        <w:trPr>
          <w:trHeight w:val="348"/>
        </w:trPr>
        <w:tc>
          <w:tcPr>
            <w:tcW w:w="496" w:type="dxa"/>
            <w:vMerge/>
          </w:tcPr>
          <w:p w14:paraId="711ADCA2" w14:textId="77777777" w:rsidR="00C11458" w:rsidRDefault="00C11458" w:rsidP="00D63F06">
            <w:pPr>
              <w:spacing w:before="40"/>
              <w:jc w:val="center"/>
              <w:rPr>
                <w:sz w:val="18"/>
                <w:szCs w:val="18"/>
                <w:lang w:val="uz-Cyrl-UZ" w:eastAsia="uz-Cyrl-UZ" w:bidi="uz-Cyrl-UZ"/>
              </w:rPr>
            </w:pPr>
          </w:p>
        </w:tc>
        <w:tc>
          <w:tcPr>
            <w:tcW w:w="3204" w:type="dxa"/>
            <w:vMerge/>
          </w:tcPr>
          <w:p w14:paraId="2E8F30BC" w14:textId="77777777" w:rsidR="00C11458" w:rsidRDefault="00C11458" w:rsidP="00D63F06">
            <w:pPr>
              <w:spacing w:before="40"/>
              <w:rPr>
                <w:sz w:val="18"/>
                <w:szCs w:val="18"/>
                <w:lang w:val="uz-Cyrl-UZ" w:eastAsia="uz-Cyrl-UZ" w:bidi="uz-Cyrl-UZ"/>
              </w:rPr>
            </w:pPr>
          </w:p>
        </w:tc>
        <w:tc>
          <w:tcPr>
            <w:tcW w:w="2841" w:type="dxa"/>
            <w:gridSpan w:val="2"/>
            <w:vMerge/>
          </w:tcPr>
          <w:p w14:paraId="464D55C4" w14:textId="77777777" w:rsidR="00C11458" w:rsidRDefault="00C11458" w:rsidP="00D63F06">
            <w:pPr>
              <w:jc w:val="both"/>
              <w:rPr>
                <w:b/>
                <w:sz w:val="18"/>
                <w:szCs w:val="18"/>
                <w:lang w:val="uz-Cyrl-UZ" w:eastAsia="uz-Cyrl-UZ" w:bidi="uz-Cyrl-UZ"/>
              </w:rPr>
            </w:pPr>
          </w:p>
        </w:tc>
        <w:tc>
          <w:tcPr>
            <w:tcW w:w="2319" w:type="dxa"/>
          </w:tcPr>
          <w:p w14:paraId="1FE02642" w14:textId="77777777" w:rsidR="00C11458" w:rsidRDefault="00C11458" w:rsidP="00D63F06">
            <w:pPr>
              <w:jc w:val="both"/>
              <w:rPr>
                <w:b/>
                <w:sz w:val="18"/>
                <w:szCs w:val="18"/>
                <w:lang w:val="uz-Cyrl-UZ" w:eastAsia="uz-Cyrl-UZ" w:bidi="uz-Cyrl-UZ"/>
              </w:rPr>
            </w:pPr>
            <w:r>
              <w:rPr>
                <w:sz w:val="18"/>
                <w:szCs w:val="18"/>
              </w:rPr>
              <w:t>Investimenti materiali</w:t>
            </w:r>
          </w:p>
        </w:tc>
        <w:tc>
          <w:tcPr>
            <w:tcW w:w="604" w:type="dxa"/>
          </w:tcPr>
          <w:p w14:paraId="75287496" w14:textId="77777777" w:rsidR="00C11458" w:rsidRDefault="00C11458" w:rsidP="00D63F06">
            <w:pPr>
              <w:jc w:val="center"/>
              <w:rPr>
                <w:b/>
                <w:sz w:val="18"/>
                <w:szCs w:val="18"/>
                <w:lang w:val="uz-Cyrl-UZ" w:eastAsia="uz-Cyrl-UZ" w:bidi="uz-Cyrl-UZ"/>
              </w:rPr>
            </w:pPr>
            <w:r>
              <w:rPr>
                <w:rFonts w:ascii="MS Gothic" w:hAnsi="MS Gothic"/>
                <w:color w:val="000000"/>
                <w:sz w:val="28"/>
                <w:szCs w:val="28"/>
              </w:rPr>
              <w:t>☐</w:t>
            </w:r>
          </w:p>
        </w:tc>
      </w:tr>
      <w:tr w:rsidR="00C11458" w14:paraId="75EDBE63" w14:textId="77777777" w:rsidTr="00D63F06">
        <w:trPr>
          <w:trHeight w:val="348"/>
        </w:trPr>
        <w:tc>
          <w:tcPr>
            <w:tcW w:w="496" w:type="dxa"/>
            <w:vMerge/>
          </w:tcPr>
          <w:p w14:paraId="1E8E66DE" w14:textId="77777777" w:rsidR="00C11458" w:rsidRDefault="00C11458" w:rsidP="00D63F06">
            <w:pPr>
              <w:spacing w:before="40"/>
              <w:jc w:val="center"/>
              <w:rPr>
                <w:sz w:val="18"/>
                <w:szCs w:val="18"/>
                <w:lang w:val="uz-Cyrl-UZ" w:eastAsia="uz-Cyrl-UZ" w:bidi="uz-Cyrl-UZ"/>
              </w:rPr>
            </w:pPr>
          </w:p>
        </w:tc>
        <w:tc>
          <w:tcPr>
            <w:tcW w:w="3204" w:type="dxa"/>
            <w:vMerge/>
          </w:tcPr>
          <w:p w14:paraId="580D1FD3" w14:textId="77777777" w:rsidR="00C11458" w:rsidRDefault="00C11458" w:rsidP="00D63F06">
            <w:pPr>
              <w:spacing w:before="40"/>
              <w:rPr>
                <w:sz w:val="18"/>
                <w:szCs w:val="18"/>
                <w:lang w:val="uz-Cyrl-UZ" w:eastAsia="uz-Cyrl-UZ" w:bidi="uz-Cyrl-UZ"/>
              </w:rPr>
            </w:pPr>
          </w:p>
        </w:tc>
        <w:tc>
          <w:tcPr>
            <w:tcW w:w="2841" w:type="dxa"/>
            <w:gridSpan w:val="2"/>
            <w:vMerge/>
          </w:tcPr>
          <w:p w14:paraId="0A8ABEF1" w14:textId="77777777" w:rsidR="00C11458" w:rsidRDefault="00C11458" w:rsidP="00D63F06">
            <w:pPr>
              <w:jc w:val="both"/>
              <w:rPr>
                <w:b/>
                <w:sz w:val="18"/>
                <w:szCs w:val="18"/>
                <w:lang w:val="uz-Cyrl-UZ" w:eastAsia="uz-Cyrl-UZ" w:bidi="uz-Cyrl-UZ"/>
              </w:rPr>
            </w:pPr>
          </w:p>
        </w:tc>
        <w:tc>
          <w:tcPr>
            <w:tcW w:w="2319" w:type="dxa"/>
          </w:tcPr>
          <w:p w14:paraId="07CBDC80" w14:textId="77777777" w:rsidR="00C11458" w:rsidRDefault="00C11458" w:rsidP="00D63F06">
            <w:pPr>
              <w:jc w:val="both"/>
              <w:rPr>
                <w:b/>
                <w:sz w:val="18"/>
                <w:szCs w:val="18"/>
                <w:lang w:val="uz-Cyrl-UZ" w:eastAsia="uz-Cyrl-UZ" w:bidi="uz-Cyrl-UZ"/>
              </w:rPr>
            </w:pPr>
            <w:r>
              <w:rPr>
                <w:sz w:val="18"/>
                <w:szCs w:val="18"/>
              </w:rPr>
              <w:t>Investimenti immateriali</w:t>
            </w:r>
          </w:p>
        </w:tc>
        <w:tc>
          <w:tcPr>
            <w:tcW w:w="604" w:type="dxa"/>
          </w:tcPr>
          <w:p w14:paraId="32D6CFC6" w14:textId="77777777" w:rsidR="00C11458" w:rsidRDefault="00C11458" w:rsidP="00D63F06">
            <w:pPr>
              <w:jc w:val="center"/>
              <w:rPr>
                <w:b/>
                <w:sz w:val="18"/>
                <w:szCs w:val="18"/>
                <w:lang w:val="uz-Cyrl-UZ" w:eastAsia="uz-Cyrl-UZ" w:bidi="uz-Cyrl-UZ"/>
              </w:rPr>
            </w:pPr>
            <w:r>
              <w:rPr>
                <w:rFonts w:ascii="MS Gothic" w:hAnsi="MS Gothic"/>
                <w:color w:val="000000"/>
                <w:sz w:val="28"/>
                <w:szCs w:val="28"/>
              </w:rPr>
              <w:t>☐</w:t>
            </w:r>
          </w:p>
        </w:tc>
      </w:tr>
      <w:tr w:rsidR="003D280B" w14:paraId="5940F534" w14:textId="77777777" w:rsidTr="0024690F">
        <w:trPr>
          <w:trHeight w:val="348"/>
        </w:trPr>
        <w:tc>
          <w:tcPr>
            <w:tcW w:w="496" w:type="dxa"/>
            <w:vMerge w:val="restart"/>
          </w:tcPr>
          <w:p w14:paraId="3F0179B8" w14:textId="77777777" w:rsidR="003D280B" w:rsidRDefault="003D280B" w:rsidP="001316FF">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36A75B51" w14:textId="6638466F" w:rsidR="003D280B" w:rsidRDefault="00C11458" w:rsidP="001316FF">
            <w:pPr>
              <w:spacing w:before="40"/>
              <w:rPr>
                <w:sz w:val="18"/>
                <w:szCs w:val="18"/>
                <w:lang w:val="uz-Cyrl-UZ" w:eastAsia="uz-Cyrl-UZ" w:bidi="uz-Cyrl-UZ"/>
              </w:rPr>
            </w:pPr>
            <w:r>
              <w:rPr>
                <w:sz w:val="18"/>
                <w:szCs w:val="18"/>
              </w:rPr>
              <w:t>f</w:t>
            </w:r>
            <w:r w:rsidR="003D280B">
              <w:rPr>
                <w:sz w:val="18"/>
                <w:szCs w:val="18"/>
              </w:rPr>
              <w:t xml:space="preserve">) </w:t>
            </w:r>
            <w:r w:rsidR="009600D8" w:rsidRPr="009600D8">
              <w:rPr>
                <w:sz w:val="18"/>
                <w:szCs w:val="18"/>
              </w:rPr>
              <w:t>Interventi volti a garantire servizi innovativi nell’ambito della creatività, promozione culturale e turistica che valorizzino le specificità della cultura locale con particolare riferimento al turismo archeologico e museale.</w:t>
            </w:r>
          </w:p>
        </w:tc>
        <w:tc>
          <w:tcPr>
            <w:tcW w:w="2841" w:type="dxa"/>
            <w:gridSpan w:val="2"/>
            <w:vMerge w:val="restart"/>
          </w:tcPr>
          <w:p w14:paraId="4D66F33D" w14:textId="77777777" w:rsidR="003D280B" w:rsidRDefault="003D280B" w:rsidP="001316FF">
            <w:pPr>
              <w:jc w:val="both"/>
              <w:rPr>
                <w:b/>
                <w:sz w:val="18"/>
                <w:szCs w:val="18"/>
                <w:lang w:val="uz-Cyrl-UZ" w:eastAsia="uz-Cyrl-UZ" w:bidi="uz-Cyrl-UZ"/>
              </w:rPr>
            </w:pPr>
          </w:p>
        </w:tc>
        <w:tc>
          <w:tcPr>
            <w:tcW w:w="2319" w:type="dxa"/>
          </w:tcPr>
          <w:p w14:paraId="018E4993" w14:textId="77777777" w:rsidR="003D280B" w:rsidRDefault="003D280B" w:rsidP="001316FF">
            <w:pPr>
              <w:jc w:val="both"/>
              <w:rPr>
                <w:b/>
                <w:sz w:val="18"/>
                <w:szCs w:val="18"/>
                <w:lang w:val="uz-Cyrl-UZ" w:eastAsia="uz-Cyrl-UZ" w:bidi="uz-Cyrl-UZ"/>
              </w:rPr>
            </w:pPr>
            <w:r>
              <w:rPr>
                <w:sz w:val="18"/>
                <w:szCs w:val="18"/>
              </w:rPr>
              <w:t>Investimenti infrastrutturali</w:t>
            </w:r>
          </w:p>
        </w:tc>
        <w:tc>
          <w:tcPr>
            <w:tcW w:w="604" w:type="dxa"/>
          </w:tcPr>
          <w:p w14:paraId="4AA93AC8"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02FCE7C8" w14:textId="77777777" w:rsidTr="0024690F">
        <w:trPr>
          <w:trHeight w:val="348"/>
        </w:trPr>
        <w:tc>
          <w:tcPr>
            <w:tcW w:w="496" w:type="dxa"/>
            <w:vMerge/>
          </w:tcPr>
          <w:p w14:paraId="2C0BBC6F" w14:textId="77777777" w:rsidR="003D280B" w:rsidRDefault="003D280B" w:rsidP="001316FF">
            <w:pPr>
              <w:spacing w:before="40"/>
              <w:jc w:val="center"/>
              <w:rPr>
                <w:sz w:val="18"/>
                <w:szCs w:val="18"/>
                <w:lang w:val="uz-Cyrl-UZ" w:eastAsia="uz-Cyrl-UZ" w:bidi="uz-Cyrl-UZ"/>
              </w:rPr>
            </w:pPr>
          </w:p>
        </w:tc>
        <w:tc>
          <w:tcPr>
            <w:tcW w:w="3204" w:type="dxa"/>
            <w:vMerge/>
          </w:tcPr>
          <w:p w14:paraId="5948C16B" w14:textId="77777777" w:rsidR="003D280B" w:rsidRDefault="003D280B" w:rsidP="001316FF">
            <w:pPr>
              <w:spacing w:before="40"/>
              <w:rPr>
                <w:sz w:val="18"/>
                <w:szCs w:val="18"/>
                <w:lang w:val="uz-Cyrl-UZ" w:eastAsia="uz-Cyrl-UZ" w:bidi="uz-Cyrl-UZ"/>
              </w:rPr>
            </w:pPr>
          </w:p>
        </w:tc>
        <w:tc>
          <w:tcPr>
            <w:tcW w:w="2841" w:type="dxa"/>
            <w:gridSpan w:val="2"/>
            <w:vMerge/>
          </w:tcPr>
          <w:p w14:paraId="57311091" w14:textId="77777777" w:rsidR="003D280B" w:rsidRDefault="003D280B" w:rsidP="001316FF">
            <w:pPr>
              <w:jc w:val="both"/>
              <w:rPr>
                <w:b/>
                <w:sz w:val="18"/>
                <w:szCs w:val="18"/>
                <w:lang w:val="uz-Cyrl-UZ" w:eastAsia="uz-Cyrl-UZ" w:bidi="uz-Cyrl-UZ"/>
              </w:rPr>
            </w:pPr>
          </w:p>
        </w:tc>
        <w:tc>
          <w:tcPr>
            <w:tcW w:w="2319" w:type="dxa"/>
          </w:tcPr>
          <w:p w14:paraId="10557DB2" w14:textId="77777777" w:rsidR="003D280B" w:rsidRDefault="003D280B" w:rsidP="001316FF">
            <w:pPr>
              <w:jc w:val="both"/>
              <w:rPr>
                <w:b/>
                <w:sz w:val="18"/>
                <w:szCs w:val="18"/>
                <w:lang w:val="uz-Cyrl-UZ" w:eastAsia="uz-Cyrl-UZ" w:bidi="uz-Cyrl-UZ"/>
              </w:rPr>
            </w:pPr>
            <w:r>
              <w:rPr>
                <w:sz w:val="18"/>
                <w:szCs w:val="18"/>
              </w:rPr>
              <w:t>Investimenti materiali</w:t>
            </w:r>
          </w:p>
        </w:tc>
        <w:tc>
          <w:tcPr>
            <w:tcW w:w="604" w:type="dxa"/>
          </w:tcPr>
          <w:p w14:paraId="3AC3C22C"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3D280B" w14:paraId="1CE425C3" w14:textId="77777777" w:rsidTr="0024690F">
        <w:trPr>
          <w:trHeight w:val="348"/>
        </w:trPr>
        <w:tc>
          <w:tcPr>
            <w:tcW w:w="496" w:type="dxa"/>
            <w:vMerge/>
          </w:tcPr>
          <w:p w14:paraId="3B54964F" w14:textId="77777777" w:rsidR="003D280B" w:rsidRDefault="003D280B" w:rsidP="001316FF">
            <w:pPr>
              <w:spacing w:before="40"/>
              <w:jc w:val="center"/>
              <w:rPr>
                <w:sz w:val="18"/>
                <w:szCs w:val="18"/>
                <w:lang w:val="uz-Cyrl-UZ" w:eastAsia="uz-Cyrl-UZ" w:bidi="uz-Cyrl-UZ"/>
              </w:rPr>
            </w:pPr>
          </w:p>
        </w:tc>
        <w:tc>
          <w:tcPr>
            <w:tcW w:w="3204" w:type="dxa"/>
            <w:vMerge/>
          </w:tcPr>
          <w:p w14:paraId="37172673" w14:textId="77777777" w:rsidR="003D280B" w:rsidRDefault="003D280B" w:rsidP="001316FF">
            <w:pPr>
              <w:spacing w:before="40"/>
              <w:rPr>
                <w:sz w:val="18"/>
                <w:szCs w:val="18"/>
                <w:lang w:val="uz-Cyrl-UZ" w:eastAsia="uz-Cyrl-UZ" w:bidi="uz-Cyrl-UZ"/>
              </w:rPr>
            </w:pPr>
          </w:p>
        </w:tc>
        <w:tc>
          <w:tcPr>
            <w:tcW w:w="2841" w:type="dxa"/>
            <w:gridSpan w:val="2"/>
            <w:vMerge/>
          </w:tcPr>
          <w:p w14:paraId="0E2ADAC7" w14:textId="77777777" w:rsidR="003D280B" w:rsidRDefault="003D280B" w:rsidP="001316FF">
            <w:pPr>
              <w:jc w:val="both"/>
              <w:rPr>
                <w:b/>
                <w:sz w:val="18"/>
                <w:szCs w:val="18"/>
                <w:lang w:val="uz-Cyrl-UZ" w:eastAsia="uz-Cyrl-UZ" w:bidi="uz-Cyrl-UZ"/>
              </w:rPr>
            </w:pPr>
          </w:p>
        </w:tc>
        <w:tc>
          <w:tcPr>
            <w:tcW w:w="2319" w:type="dxa"/>
          </w:tcPr>
          <w:p w14:paraId="1D17C555" w14:textId="77777777" w:rsidR="003D280B" w:rsidRDefault="003D280B" w:rsidP="001316FF">
            <w:pPr>
              <w:jc w:val="both"/>
              <w:rPr>
                <w:b/>
                <w:sz w:val="18"/>
                <w:szCs w:val="18"/>
                <w:lang w:val="uz-Cyrl-UZ" w:eastAsia="uz-Cyrl-UZ" w:bidi="uz-Cyrl-UZ"/>
              </w:rPr>
            </w:pPr>
            <w:r>
              <w:rPr>
                <w:sz w:val="18"/>
                <w:szCs w:val="18"/>
              </w:rPr>
              <w:t>Investimenti immateriali</w:t>
            </w:r>
          </w:p>
        </w:tc>
        <w:tc>
          <w:tcPr>
            <w:tcW w:w="604" w:type="dxa"/>
          </w:tcPr>
          <w:p w14:paraId="33FA1AD5" w14:textId="77777777" w:rsidR="003D280B" w:rsidRDefault="003D280B" w:rsidP="003D280B">
            <w:pPr>
              <w:jc w:val="center"/>
              <w:rPr>
                <w:b/>
                <w:sz w:val="18"/>
                <w:szCs w:val="18"/>
                <w:lang w:val="uz-Cyrl-UZ" w:eastAsia="uz-Cyrl-UZ" w:bidi="uz-Cyrl-UZ"/>
              </w:rPr>
            </w:pPr>
            <w:r>
              <w:rPr>
                <w:rFonts w:ascii="MS Gothic" w:hAnsi="MS Gothic"/>
                <w:color w:val="000000"/>
                <w:sz w:val="28"/>
                <w:szCs w:val="28"/>
              </w:rPr>
              <w:t>☐</w:t>
            </w:r>
          </w:p>
        </w:tc>
      </w:tr>
      <w:tr w:rsidR="00EA2B77" w14:paraId="0DD6C13D" w14:textId="77777777" w:rsidTr="0024690F">
        <w:trPr>
          <w:trHeight w:val="348"/>
        </w:trPr>
        <w:tc>
          <w:tcPr>
            <w:tcW w:w="496" w:type="dxa"/>
            <w:vMerge w:val="restart"/>
          </w:tcPr>
          <w:p w14:paraId="795C8DE9" w14:textId="77777777" w:rsidR="00EA2B77" w:rsidRDefault="007519BA">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6EBD2EA2" w14:textId="5FE931D6" w:rsidR="00EA2B77" w:rsidRDefault="00166801" w:rsidP="003D280B">
            <w:pPr>
              <w:spacing w:before="40"/>
              <w:rPr>
                <w:sz w:val="18"/>
                <w:szCs w:val="18"/>
                <w:lang w:val="uz-Cyrl-UZ" w:eastAsia="uz-Cyrl-UZ" w:bidi="uz-Cyrl-UZ"/>
              </w:rPr>
            </w:pPr>
            <w:r>
              <w:rPr>
                <w:sz w:val="18"/>
                <w:szCs w:val="18"/>
              </w:rPr>
              <w:t>g</w:t>
            </w:r>
            <w:r w:rsidR="007519BA">
              <w:rPr>
                <w:sz w:val="18"/>
                <w:szCs w:val="18"/>
              </w:rPr>
              <w:t xml:space="preserve">) </w:t>
            </w:r>
            <w:r w:rsidRPr="00166801">
              <w:rPr>
                <w:sz w:val="18"/>
                <w:szCs w:val="18"/>
              </w:rPr>
              <w:t>Realizzazione di interventi volti a favorire lo sviluppo e rafforzamento di attività con finalità turistiche e risvolti di natura sociale che accrescano l’attrattività del territorio e un richiamo turistico per specifici target quale turismo riabilitativo, termale, della terza età.</w:t>
            </w:r>
          </w:p>
        </w:tc>
        <w:tc>
          <w:tcPr>
            <w:tcW w:w="2841" w:type="dxa"/>
            <w:gridSpan w:val="2"/>
            <w:vMerge w:val="restart"/>
          </w:tcPr>
          <w:p w14:paraId="6AB2FAF4" w14:textId="77777777" w:rsidR="00EA2B77" w:rsidRDefault="00EA2B77">
            <w:pPr>
              <w:jc w:val="both"/>
              <w:rPr>
                <w:b/>
                <w:sz w:val="18"/>
                <w:szCs w:val="18"/>
                <w:lang w:val="uz-Cyrl-UZ" w:eastAsia="uz-Cyrl-UZ" w:bidi="uz-Cyrl-UZ"/>
              </w:rPr>
            </w:pPr>
          </w:p>
        </w:tc>
        <w:tc>
          <w:tcPr>
            <w:tcW w:w="2319" w:type="dxa"/>
          </w:tcPr>
          <w:p w14:paraId="6F525774" w14:textId="77777777" w:rsidR="00EA2B77" w:rsidRDefault="007519BA">
            <w:pPr>
              <w:jc w:val="both"/>
              <w:rPr>
                <w:b/>
                <w:sz w:val="18"/>
                <w:szCs w:val="18"/>
                <w:lang w:val="uz-Cyrl-UZ" w:eastAsia="uz-Cyrl-UZ" w:bidi="uz-Cyrl-UZ"/>
              </w:rPr>
            </w:pPr>
            <w:r>
              <w:rPr>
                <w:sz w:val="18"/>
                <w:szCs w:val="18"/>
              </w:rPr>
              <w:t>Investimenti infrastrutturali</w:t>
            </w:r>
          </w:p>
        </w:tc>
        <w:tc>
          <w:tcPr>
            <w:tcW w:w="604" w:type="dxa"/>
          </w:tcPr>
          <w:p w14:paraId="44F1DDCC"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36D0F98F" w14:textId="77777777" w:rsidTr="0024690F">
        <w:trPr>
          <w:trHeight w:val="348"/>
        </w:trPr>
        <w:tc>
          <w:tcPr>
            <w:tcW w:w="496" w:type="dxa"/>
            <w:vMerge/>
          </w:tcPr>
          <w:p w14:paraId="02C00ABE" w14:textId="77777777" w:rsidR="00EA2B77" w:rsidRDefault="00EA2B77">
            <w:pPr>
              <w:spacing w:before="40"/>
              <w:rPr>
                <w:sz w:val="18"/>
                <w:szCs w:val="18"/>
                <w:lang w:val="uz-Cyrl-UZ" w:eastAsia="uz-Cyrl-UZ" w:bidi="uz-Cyrl-UZ"/>
              </w:rPr>
            </w:pPr>
          </w:p>
        </w:tc>
        <w:tc>
          <w:tcPr>
            <w:tcW w:w="3204" w:type="dxa"/>
            <w:vMerge/>
          </w:tcPr>
          <w:p w14:paraId="1C68DCBD" w14:textId="77777777" w:rsidR="00EA2B77" w:rsidRDefault="00EA2B77">
            <w:pPr>
              <w:spacing w:before="40"/>
              <w:rPr>
                <w:sz w:val="18"/>
                <w:szCs w:val="18"/>
                <w:lang w:val="uz-Cyrl-UZ" w:eastAsia="uz-Cyrl-UZ" w:bidi="uz-Cyrl-UZ"/>
              </w:rPr>
            </w:pPr>
          </w:p>
        </w:tc>
        <w:tc>
          <w:tcPr>
            <w:tcW w:w="2841" w:type="dxa"/>
            <w:gridSpan w:val="2"/>
            <w:vMerge/>
          </w:tcPr>
          <w:p w14:paraId="7DE8FD99" w14:textId="77777777" w:rsidR="00EA2B77" w:rsidRDefault="00EA2B77">
            <w:pPr>
              <w:jc w:val="both"/>
              <w:rPr>
                <w:b/>
                <w:sz w:val="18"/>
                <w:szCs w:val="18"/>
                <w:lang w:val="uz-Cyrl-UZ" w:eastAsia="uz-Cyrl-UZ" w:bidi="uz-Cyrl-UZ"/>
              </w:rPr>
            </w:pPr>
          </w:p>
        </w:tc>
        <w:tc>
          <w:tcPr>
            <w:tcW w:w="2319" w:type="dxa"/>
          </w:tcPr>
          <w:p w14:paraId="6E55DD9A" w14:textId="77777777" w:rsidR="00EA2B77" w:rsidRDefault="007519BA">
            <w:pPr>
              <w:jc w:val="both"/>
              <w:rPr>
                <w:b/>
                <w:sz w:val="18"/>
                <w:szCs w:val="18"/>
                <w:lang w:val="uz-Cyrl-UZ" w:eastAsia="uz-Cyrl-UZ" w:bidi="uz-Cyrl-UZ"/>
              </w:rPr>
            </w:pPr>
            <w:r>
              <w:rPr>
                <w:sz w:val="18"/>
                <w:szCs w:val="18"/>
              </w:rPr>
              <w:t>Investimenti materiali</w:t>
            </w:r>
          </w:p>
        </w:tc>
        <w:tc>
          <w:tcPr>
            <w:tcW w:w="604" w:type="dxa"/>
          </w:tcPr>
          <w:p w14:paraId="6F234312"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EA2B77" w14:paraId="44C17D58" w14:textId="77777777" w:rsidTr="0024690F">
        <w:trPr>
          <w:trHeight w:val="348"/>
        </w:trPr>
        <w:tc>
          <w:tcPr>
            <w:tcW w:w="496" w:type="dxa"/>
            <w:vMerge/>
          </w:tcPr>
          <w:p w14:paraId="0A02ABB5" w14:textId="77777777" w:rsidR="00EA2B77" w:rsidRDefault="00EA2B77">
            <w:pPr>
              <w:spacing w:before="40"/>
              <w:rPr>
                <w:sz w:val="18"/>
                <w:szCs w:val="18"/>
                <w:lang w:val="uz-Cyrl-UZ" w:eastAsia="uz-Cyrl-UZ" w:bidi="uz-Cyrl-UZ"/>
              </w:rPr>
            </w:pPr>
          </w:p>
        </w:tc>
        <w:tc>
          <w:tcPr>
            <w:tcW w:w="3204" w:type="dxa"/>
            <w:vMerge/>
          </w:tcPr>
          <w:p w14:paraId="2382008B" w14:textId="77777777" w:rsidR="00EA2B77" w:rsidRDefault="00EA2B77">
            <w:pPr>
              <w:spacing w:before="40"/>
              <w:rPr>
                <w:sz w:val="18"/>
                <w:szCs w:val="18"/>
                <w:lang w:val="uz-Cyrl-UZ" w:eastAsia="uz-Cyrl-UZ" w:bidi="uz-Cyrl-UZ"/>
              </w:rPr>
            </w:pPr>
          </w:p>
        </w:tc>
        <w:tc>
          <w:tcPr>
            <w:tcW w:w="2841" w:type="dxa"/>
            <w:gridSpan w:val="2"/>
            <w:vMerge/>
          </w:tcPr>
          <w:p w14:paraId="4D5B9A67" w14:textId="77777777" w:rsidR="00EA2B77" w:rsidRDefault="00EA2B77">
            <w:pPr>
              <w:jc w:val="both"/>
              <w:rPr>
                <w:b/>
                <w:sz w:val="18"/>
                <w:szCs w:val="18"/>
                <w:lang w:val="uz-Cyrl-UZ" w:eastAsia="uz-Cyrl-UZ" w:bidi="uz-Cyrl-UZ"/>
              </w:rPr>
            </w:pPr>
          </w:p>
        </w:tc>
        <w:tc>
          <w:tcPr>
            <w:tcW w:w="2319" w:type="dxa"/>
          </w:tcPr>
          <w:p w14:paraId="4E3F4D50" w14:textId="77777777" w:rsidR="00EA2B77" w:rsidRDefault="007519BA">
            <w:pPr>
              <w:jc w:val="both"/>
              <w:rPr>
                <w:b/>
                <w:sz w:val="18"/>
                <w:szCs w:val="18"/>
                <w:lang w:val="uz-Cyrl-UZ" w:eastAsia="uz-Cyrl-UZ" w:bidi="uz-Cyrl-UZ"/>
              </w:rPr>
            </w:pPr>
            <w:r>
              <w:rPr>
                <w:sz w:val="18"/>
                <w:szCs w:val="18"/>
              </w:rPr>
              <w:t>Investimenti immateriali</w:t>
            </w:r>
          </w:p>
        </w:tc>
        <w:tc>
          <w:tcPr>
            <w:tcW w:w="604" w:type="dxa"/>
          </w:tcPr>
          <w:p w14:paraId="6D85E57A" w14:textId="77777777" w:rsidR="00EA2B77" w:rsidRDefault="007519BA" w:rsidP="003D280B">
            <w:pPr>
              <w:jc w:val="center"/>
              <w:rPr>
                <w:b/>
                <w:sz w:val="18"/>
                <w:szCs w:val="18"/>
                <w:lang w:val="uz-Cyrl-UZ" w:eastAsia="uz-Cyrl-UZ" w:bidi="uz-Cyrl-UZ"/>
              </w:rPr>
            </w:pPr>
            <w:r>
              <w:rPr>
                <w:rFonts w:ascii="MS Gothic" w:hAnsi="MS Gothic"/>
                <w:color w:val="000000"/>
                <w:sz w:val="28"/>
                <w:szCs w:val="28"/>
              </w:rPr>
              <w:t>☐</w:t>
            </w:r>
          </w:p>
        </w:tc>
      </w:tr>
      <w:tr w:rsidR="003D280B" w14:paraId="27E675CC" w14:textId="77777777" w:rsidTr="0024690F">
        <w:trPr>
          <w:trHeight w:val="348"/>
        </w:trPr>
        <w:tc>
          <w:tcPr>
            <w:tcW w:w="496" w:type="dxa"/>
            <w:vMerge w:val="restart"/>
          </w:tcPr>
          <w:p w14:paraId="37299094" w14:textId="1A71DC77" w:rsidR="003D280B" w:rsidRDefault="003D280B">
            <w:pPr>
              <w:spacing w:before="40"/>
              <w:rPr>
                <w:sz w:val="18"/>
                <w:szCs w:val="18"/>
                <w:lang w:val="uz-Cyrl-UZ" w:eastAsia="uz-Cyrl-UZ" w:bidi="uz-Cyrl-UZ"/>
              </w:rPr>
            </w:pPr>
            <w:r>
              <w:rPr>
                <w:rFonts w:ascii="MS Gothic" w:hAnsi="MS Gothic"/>
                <w:color w:val="000000"/>
                <w:sz w:val="28"/>
                <w:szCs w:val="28"/>
              </w:rPr>
              <w:t>☐</w:t>
            </w:r>
          </w:p>
        </w:tc>
        <w:tc>
          <w:tcPr>
            <w:tcW w:w="3204" w:type="dxa"/>
            <w:vMerge w:val="restart"/>
          </w:tcPr>
          <w:p w14:paraId="509C4D90" w14:textId="04D88357" w:rsidR="003D280B" w:rsidRDefault="00166801" w:rsidP="00C11458">
            <w:pPr>
              <w:spacing w:before="40"/>
              <w:rPr>
                <w:sz w:val="18"/>
                <w:szCs w:val="18"/>
                <w:lang w:val="uz-Cyrl-UZ" w:eastAsia="uz-Cyrl-UZ" w:bidi="uz-Cyrl-UZ"/>
              </w:rPr>
            </w:pPr>
            <w:r>
              <w:rPr>
                <w:sz w:val="18"/>
                <w:szCs w:val="18"/>
              </w:rPr>
              <w:t>h</w:t>
            </w:r>
            <w:r w:rsidR="003D280B">
              <w:rPr>
                <w:sz w:val="18"/>
                <w:szCs w:val="18"/>
              </w:rPr>
              <w:t xml:space="preserve">) </w:t>
            </w:r>
            <w:r w:rsidRPr="00166801">
              <w:rPr>
                <w:sz w:val="18"/>
                <w:szCs w:val="18"/>
              </w:rPr>
              <w:t>Investimenti a sostegno di ser</w:t>
            </w:r>
            <w:r w:rsidR="00C11458">
              <w:rPr>
                <w:sz w:val="18"/>
                <w:szCs w:val="18"/>
              </w:rPr>
              <w:t>vizi guida e accompagnamento</w:t>
            </w:r>
            <w:r w:rsidR="003D280B">
              <w:rPr>
                <w:sz w:val="18"/>
                <w:szCs w:val="18"/>
              </w:rPr>
              <w:t>.</w:t>
            </w:r>
          </w:p>
        </w:tc>
        <w:tc>
          <w:tcPr>
            <w:tcW w:w="2841" w:type="dxa"/>
            <w:gridSpan w:val="2"/>
            <w:vMerge w:val="restart"/>
          </w:tcPr>
          <w:p w14:paraId="17587850" w14:textId="77777777" w:rsidR="003D280B" w:rsidRDefault="003D280B">
            <w:pPr>
              <w:jc w:val="both"/>
              <w:rPr>
                <w:b/>
                <w:sz w:val="18"/>
                <w:szCs w:val="18"/>
                <w:lang w:val="uz-Cyrl-UZ" w:eastAsia="uz-Cyrl-UZ" w:bidi="uz-Cyrl-UZ"/>
              </w:rPr>
            </w:pPr>
          </w:p>
        </w:tc>
        <w:tc>
          <w:tcPr>
            <w:tcW w:w="2319" w:type="dxa"/>
          </w:tcPr>
          <w:p w14:paraId="380C573A" w14:textId="1F617EDA" w:rsidR="003D280B" w:rsidRDefault="003D280B">
            <w:pPr>
              <w:jc w:val="both"/>
              <w:rPr>
                <w:sz w:val="18"/>
                <w:szCs w:val="18"/>
              </w:rPr>
            </w:pPr>
            <w:r>
              <w:rPr>
                <w:sz w:val="18"/>
                <w:szCs w:val="18"/>
              </w:rPr>
              <w:t>Investimenti infrastrutturali</w:t>
            </w:r>
          </w:p>
        </w:tc>
        <w:tc>
          <w:tcPr>
            <w:tcW w:w="604" w:type="dxa"/>
          </w:tcPr>
          <w:p w14:paraId="4C7B0E75" w14:textId="7A4C2CAF"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2012C397" w14:textId="77777777" w:rsidTr="0024690F">
        <w:trPr>
          <w:trHeight w:val="348"/>
        </w:trPr>
        <w:tc>
          <w:tcPr>
            <w:tcW w:w="496" w:type="dxa"/>
            <w:vMerge/>
          </w:tcPr>
          <w:p w14:paraId="4F41DE09" w14:textId="77777777" w:rsidR="003D280B" w:rsidRDefault="003D280B">
            <w:pPr>
              <w:spacing w:before="40"/>
              <w:rPr>
                <w:sz w:val="18"/>
                <w:szCs w:val="18"/>
                <w:lang w:val="uz-Cyrl-UZ" w:eastAsia="uz-Cyrl-UZ" w:bidi="uz-Cyrl-UZ"/>
              </w:rPr>
            </w:pPr>
          </w:p>
        </w:tc>
        <w:tc>
          <w:tcPr>
            <w:tcW w:w="3204" w:type="dxa"/>
            <w:vMerge/>
          </w:tcPr>
          <w:p w14:paraId="2CEFF1B0" w14:textId="77777777" w:rsidR="003D280B" w:rsidRDefault="003D280B">
            <w:pPr>
              <w:spacing w:before="40"/>
              <w:rPr>
                <w:sz w:val="18"/>
                <w:szCs w:val="18"/>
                <w:lang w:val="uz-Cyrl-UZ" w:eastAsia="uz-Cyrl-UZ" w:bidi="uz-Cyrl-UZ"/>
              </w:rPr>
            </w:pPr>
          </w:p>
        </w:tc>
        <w:tc>
          <w:tcPr>
            <w:tcW w:w="2841" w:type="dxa"/>
            <w:gridSpan w:val="2"/>
            <w:vMerge/>
          </w:tcPr>
          <w:p w14:paraId="0C17AE6E" w14:textId="77777777" w:rsidR="003D280B" w:rsidRDefault="003D280B">
            <w:pPr>
              <w:jc w:val="both"/>
              <w:rPr>
                <w:b/>
                <w:sz w:val="18"/>
                <w:szCs w:val="18"/>
                <w:lang w:val="uz-Cyrl-UZ" w:eastAsia="uz-Cyrl-UZ" w:bidi="uz-Cyrl-UZ"/>
              </w:rPr>
            </w:pPr>
          </w:p>
        </w:tc>
        <w:tc>
          <w:tcPr>
            <w:tcW w:w="2319" w:type="dxa"/>
          </w:tcPr>
          <w:p w14:paraId="038B5C00" w14:textId="575B3E51" w:rsidR="003D280B" w:rsidRDefault="003D280B">
            <w:pPr>
              <w:jc w:val="both"/>
              <w:rPr>
                <w:sz w:val="18"/>
                <w:szCs w:val="18"/>
              </w:rPr>
            </w:pPr>
            <w:r>
              <w:rPr>
                <w:sz w:val="18"/>
                <w:szCs w:val="18"/>
              </w:rPr>
              <w:t>Investimenti materiali</w:t>
            </w:r>
          </w:p>
        </w:tc>
        <w:tc>
          <w:tcPr>
            <w:tcW w:w="604" w:type="dxa"/>
          </w:tcPr>
          <w:p w14:paraId="14551BA8" w14:textId="6272964B"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1C82F556" w14:textId="77777777" w:rsidTr="0024690F">
        <w:trPr>
          <w:trHeight w:val="348"/>
        </w:trPr>
        <w:tc>
          <w:tcPr>
            <w:tcW w:w="496" w:type="dxa"/>
            <w:vMerge/>
          </w:tcPr>
          <w:p w14:paraId="0AE63D3E" w14:textId="77777777" w:rsidR="003D280B" w:rsidRDefault="003D280B">
            <w:pPr>
              <w:spacing w:before="40"/>
              <w:rPr>
                <w:sz w:val="18"/>
                <w:szCs w:val="18"/>
                <w:lang w:val="uz-Cyrl-UZ" w:eastAsia="uz-Cyrl-UZ" w:bidi="uz-Cyrl-UZ"/>
              </w:rPr>
            </w:pPr>
          </w:p>
        </w:tc>
        <w:tc>
          <w:tcPr>
            <w:tcW w:w="3204" w:type="dxa"/>
            <w:vMerge/>
          </w:tcPr>
          <w:p w14:paraId="3DC82EA4" w14:textId="77777777" w:rsidR="003D280B" w:rsidRDefault="003D280B">
            <w:pPr>
              <w:spacing w:before="40"/>
              <w:rPr>
                <w:sz w:val="18"/>
                <w:szCs w:val="18"/>
                <w:lang w:val="uz-Cyrl-UZ" w:eastAsia="uz-Cyrl-UZ" w:bidi="uz-Cyrl-UZ"/>
              </w:rPr>
            </w:pPr>
          </w:p>
        </w:tc>
        <w:tc>
          <w:tcPr>
            <w:tcW w:w="2841" w:type="dxa"/>
            <w:gridSpan w:val="2"/>
            <w:vMerge/>
          </w:tcPr>
          <w:p w14:paraId="43B22F7B" w14:textId="77777777" w:rsidR="003D280B" w:rsidRDefault="003D280B">
            <w:pPr>
              <w:jc w:val="both"/>
              <w:rPr>
                <w:b/>
                <w:sz w:val="18"/>
                <w:szCs w:val="18"/>
                <w:lang w:val="uz-Cyrl-UZ" w:eastAsia="uz-Cyrl-UZ" w:bidi="uz-Cyrl-UZ"/>
              </w:rPr>
            </w:pPr>
          </w:p>
        </w:tc>
        <w:tc>
          <w:tcPr>
            <w:tcW w:w="2319" w:type="dxa"/>
          </w:tcPr>
          <w:p w14:paraId="25D45CB9" w14:textId="60FCB886" w:rsidR="003D280B" w:rsidRDefault="003D280B">
            <w:pPr>
              <w:jc w:val="both"/>
              <w:rPr>
                <w:sz w:val="18"/>
                <w:szCs w:val="18"/>
              </w:rPr>
            </w:pPr>
            <w:r>
              <w:rPr>
                <w:sz w:val="18"/>
                <w:szCs w:val="18"/>
              </w:rPr>
              <w:t>Investimenti immateriali</w:t>
            </w:r>
          </w:p>
        </w:tc>
        <w:tc>
          <w:tcPr>
            <w:tcW w:w="604" w:type="dxa"/>
          </w:tcPr>
          <w:p w14:paraId="5EF5F348" w14:textId="5A3FE17E" w:rsidR="003D280B" w:rsidRDefault="003D280B" w:rsidP="003D280B">
            <w:pPr>
              <w:jc w:val="center"/>
              <w:rPr>
                <w:rFonts w:ascii="MS Gothic" w:hAnsi="MS Gothic"/>
                <w:color w:val="000000"/>
                <w:sz w:val="28"/>
                <w:szCs w:val="28"/>
              </w:rPr>
            </w:pPr>
            <w:r>
              <w:rPr>
                <w:rFonts w:ascii="MS Gothic" w:hAnsi="MS Gothic"/>
                <w:color w:val="000000"/>
                <w:sz w:val="28"/>
                <w:szCs w:val="28"/>
              </w:rPr>
              <w:t>☐</w:t>
            </w:r>
          </w:p>
        </w:tc>
      </w:tr>
      <w:tr w:rsidR="003D280B" w14:paraId="16019419" w14:textId="77777777" w:rsidTr="0024690F">
        <w:trPr>
          <w:trHeight w:val="348"/>
        </w:trPr>
        <w:tc>
          <w:tcPr>
            <w:tcW w:w="496" w:type="dxa"/>
            <w:vMerge w:val="restart"/>
          </w:tcPr>
          <w:p w14:paraId="4DF274E8" w14:textId="77777777" w:rsidR="003D280B" w:rsidRDefault="003D280B">
            <w:pPr>
              <w:spacing w:before="40"/>
              <w:jc w:val="center"/>
              <w:rPr>
                <w:sz w:val="18"/>
                <w:szCs w:val="18"/>
                <w:lang w:val="uz-Cyrl-UZ" w:eastAsia="uz-Cyrl-UZ" w:bidi="uz-Cyrl-UZ"/>
              </w:rPr>
            </w:pPr>
            <w:r>
              <w:rPr>
                <w:rFonts w:ascii="MS Gothic" w:hAnsi="MS Gothic"/>
                <w:color w:val="000000"/>
                <w:sz w:val="28"/>
                <w:szCs w:val="28"/>
              </w:rPr>
              <w:t>☐</w:t>
            </w:r>
          </w:p>
        </w:tc>
        <w:tc>
          <w:tcPr>
            <w:tcW w:w="3204" w:type="dxa"/>
            <w:vMerge w:val="restart"/>
          </w:tcPr>
          <w:p w14:paraId="697BBD3F" w14:textId="5E35770E" w:rsidR="003D280B" w:rsidRDefault="00166801">
            <w:pPr>
              <w:spacing w:before="40"/>
              <w:rPr>
                <w:sz w:val="18"/>
                <w:szCs w:val="18"/>
                <w:lang w:val="uz-Cyrl-UZ" w:eastAsia="uz-Cyrl-UZ" w:bidi="uz-Cyrl-UZ"/>
              </w:rPr>
            </w:pPr>
            <w:r>
              <w:rPr>
                <w:sz w:val="18"/>
                <w:szCs w:val="18"/>
              </w:rPr>
              <w:t>i</w:t>
            </w:r>
            <w:r w:rsidR="003D280B">
              <w:rPr>
                <w:sz w:val="18"/>
                <w:szCs w:val="18"/>
              </w:rPr>
              <w:t xml:space="preserve">) </w:t>
            </w:r>
            <w:r w:rsidRPr="00166801">
              <w:rPr>
                <w:sz w:val="18"/>
                <w:szCs w:val="18"/>
              </w:rPr>
              <w:t>Intervento volto alla riqualificazione del contesto paesaggistico della sede aziendale di aziende extra-agricole che offrono servizi turistici e/o della rete dei percorsi di proprietà che possono integrare la rete degli itinerari di fruizione.</w:t>
            </w:r>
          </w:p>
        </w:tc>
        <w:tc>
          <w:tcPr>
            <w:tcW w:w="2841" w:type="dxa"/>
            <w:gridSpan w:val="2"/>
            <w:vMerge w:val="restart"/>
          </w:tcPr>
          <w:p w14:paraId="4B181957" w14:textId="77777777" w:rsidR="003D280B" w:rsidRDefault="003D280B">
            <w:pPr>
              <w:jc w:val="both"/>
              <w:rPr>
                <w:b/>
                <w:sz w:val="18"/>
                <w:szCs w:val="18"/>
                <w:lang w:val="uz-Cyrl-UZ" w:eastAsia="uz-Cyrl-UZ" w:bidi="uz-Cyrl-UZ"/>
              </w:rPr>
            </w:pPr>
          </w:p>
        </w:tc>
        <w:tc>
          <w:tcPr>
            <w:tcW w:w="2319" w:type="dxa"/>
          </w:tcPr>
          <w:p w14:paraId="7690F751" w14:textId="77777777" w:rsidR="003D280B" w:rsidRDefault="003D280B">
            <w:pPr>
              <w:jc w:val="both"/>
              <w:rPr>
                <w:sz w:val="18"/>
                <w:szCs w:val="18"/>
                <w:lang w:val="uz-Cyrl-UZ" w:eastAsia="uz-Cyrl-UZ" w:bidi="uz-Cyrl-UZ"/>
              </w:rPr>
            </w:pPr>
            <w:r>
              <w:rPr>
                <w:sz w:val="18"/>
                <w:szCs w:val="18"/>
              </w:rPr>
              <w:t>Investimenti infrastrutturali</w:t>
            </w:r>
          </w:p>
        </w:tc>
        <w:tc>
          <w:tcPr>
            <w:tcW w:w="604" w:type="dxa"/>
          </w:tcPr>
          <w:p w14:paraId="326CE107" w14:textId="77777777" w:rsidR="003D280B" w:rsidRDefault="003D280B" w:rsidP="003D280B">
            <w:pPr>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3D280B" w14:paraId="0C1C7D4F" w14:textId="77777777" w:rsidTr="0024690F">
        <w:trPr>
          <w:trHeight w:val="348"/>
        </w:trPr>
        <w:tc>
          <w:tcPr>
            <w:tcW w:w="496" w:type="dxa"/>
            <w:vMerge/>
          </w:tcPr>
          <w:p w14:paraId="559B52A8" w14:textId="77777777" w:rsidR="003D280B" w:rsidRDefault="003D280B">
            <w:pPr>
              <w:spacing w:before="40"/>
              <w:rPr>
                <w:sz w:val="18"/>
                <w:szCs w:val="18"/>
                <w:lang w:val="uz-Cyrl-UZ" w:eastAsia="uz-Cyrl-UZ" w:bidi="uz-Cyrl-UZ"/>
              </w:rPr>
            </w:pPr>
          </w:p>
        </w:tc>
        <w:tc>
          <w:tcPr>
            <w:tcW w:w="3204" w:type="dxa"/>
            <w:vMerge/>
          </w:tcPr>
          <w:p w14:paraId="42BECD20" w14:textId="77777777" w:rsidR="003D280B" w:rsidRDefault="003D280B">
            <w:pPr>
              <w:spacing w:before="40"/>
              <w:rPr>
                <w:sz w:val="18"/>
                <w:szCs w:val="18"/>
                <w:lang w:val="uz-Cyrl-UZ" w:eastAsia="uz-Cyrl-UZ" w:bidi="uz-Cyrl-UZ"/>
              </w:rPr>
            </w:pPr>
          </w:p>
        </w:tc>
        <w:tc>
          <w:tcPr>
            <w:tcW w:w="2841" w:type="dxa"/>
            <w:gridSpan w:val="2"/>
            <w:vMerge/>
          </w:tcPr>
          <w:p w14:paraId="2CD01327" w14:textId="77777777" w:rsidR="003D280B" w:rsidRDefault="003D280B">
            <w:pPr>
              <w:jc w:val="both"/>
              <w:rPr>
                <w:b/>
                <w:sz w:val="18"/>
                <w:szCs w:val="18"/>
                <w:lang w:val="uz-Cyrl-UZ" w:eastAsia="uz-Cyrl-UZ" w:bidi="uz-Cyrl-UZ"/>
              </w:rPr>
            </w:pPr>
          </w:p>
        </w:tc>
        <w:tc>
          <w:tcPr>
            <w:tcW w:w="2319" w:type="dxa"/>
          </w:tcPr>
          <w:p w14:paraId="457B806E" w14:textId="77777777" w:rsidR="003D280B" w:rsidRDefault="003D280B">
            <w:pPr>
              <w:jc w:val="both"/>
              <w:rPr>
                <w:sz w:val="18"/>
                <w:szCs w:val="18"/>
                <w:lang w:val="uz-Cyrl-UZ" w:eastAsia="uz-Cyrl-UZ" w:bidi="uz-Cyrl-UZ"/>
              </w:rPr>
            </w:pPr>
            <w:r>
              <w:rPr>
                <w:sz w:val="18"/>
                <w:szCs w:val="18"/>
              </w:rPr>
              <w:t>Investimenti materiali</w:t>
            </w:r>
          </w:p>
        </w:tc>
        <w:tc>
          <w:tcPr>
            <w:tcW w:w="604" w:type="dxa"/>
          </w:tcPr>
          <w:p w14:paraId="2DFADDD2" w14:textId="77777777" w:rsidR="003D280B" w:rsidRDefault="003D280B" w:rsidP="0024690F">
            <w:pPr>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3D280B" w14:paraId="228B40FF" w14:textId="77777777" w:rsidTr="0024690F">
        <w:trPr>
          <w:trHeight w:val="348"/>
        </w:trPr>
        <w:tc>
          <w:tcPr>
            <w:tcW w:w="496" w:type="dxa"/>
            <w:vMerge/>
          </w:tcPr>
          <w:p w14:paraId="3C000622" w14:textId="77777777" w:rsidR="003D280B" w:rsidRDefault="003D280B">
            <w:pPr>
              <w:spacing w:before="40"/>
              <w:rPr>
                <w:sz w:val="18"/>
                <w:szCs w:val="18"/>
                <w:lang w:val="uz-Cyrl-UZ" w:eastAsia="uz-Cyrl-UZ" w:bidi="uz-Cyrl-UZ"/>
              </w:rPr>
            </w:pPr>
          </w:p>
        </w:tc>
        <w:tc>
          <w:tcPr>
            <w:tcW w:w="3204" w:type="dxa"/>
            <w:vMerge/>
          </w:tcPr>
          <w:p w14:paraId="67F8164C" w14:textId="77777777" w:rsidR="003D280B" w:rsidRDefault="003D280B">
            <w:pPr>
              <w:spacing w:before="40"/>
              <w:rPr>
                <w:sz w:val="18"/>
                <w:szCs w:val="18"/>
                <w:lang w:val="uz-Cyrl-UZ" w:eastAsia="uz-Cyrl-UZ" w:bidi="uz-Cyrl-UZ"/>
              </w:rPr>
            </w:pPr>
          </w:p>
        </w:tc>
        <w:tc>
          <w:tcPr>
            <w:tcW w:w="2841" w:type="dxa"/>
            <w:gridSpan w:val="2"/>
            <w:vMerge/>
          </w:tcPr>
          <w:p w14:paraId="337C5A8B" w14:textId="77777777" w:rsidR="003D280B" w:rsidRDefault="003D280B">
            <w:pPr>
              <w:jc w:val="both"/>
              <w:rPr>
                <w:b/>
                <w:sz w:val="18"/>
                <w:szCs w:val="18"/>
                <w:lang w:val="uz-Cyrl-UZ" w:eastAsia="uz-Cyrl-UZ" w:bidi="uz-Cyrl-UZ"/>
              </w:rPr>
            </w:pPr>
          </w:p>
        </w:tc>
        <w:tc>
          <w:tcPr>
            <w:tcW w:w="2319" w:type="dxa"/>
          </w:tcPr>
          <w:p w14:paraId="44AA66C7" w14:textId="77777777" w:rsidR="003D280B" w:rsidRDefault="003D280B">
            <w:pPr>
              <w:jc w:val="both"/>
              <w:rPr>
                <w:sz w:val="18"/>
                <w:szCs w:val="18"/>
                <w:lang w:val="uz-Cyrl-UZ" w:eastAsia="uz-Cyrl-UZ" w:bidi="uz-Cyrl-UZ"/>
              </w:rPr>
            </w:pPr>
            <w:r>
              <w:rPr>
                <w:sz w:val="18"/>
                <w:szCs w:val="18"/>
              </w:rPr>
              <w:t>Investimenti immateriali</w:t>
            </w:r>
          </w:p>
        </w:tc>
        <w:tc>
          <w:tcPr>
            <w:tcW w:w="604" w:type="dxa"/>
          </w:tcPr>
          <w:p w14:paraId="5835C9CA" w14:textId="77777777" w:rsidR="003D280B" w:rsidRDefault="003D280B" w:rsidP="003D280B">
            <w:pPr>
              <w:jc w:val="center"/>
              <w:rPr>
                <w:rFonts w:ascii="MS Gothic" w:hAnsi="MS Gothic"/>
                <w:color w:val="000000"/>
                <w:sz w:val="28"/>
                <w:szCs w:val="28"/>
                <w:lang w:val="uz-Cyrl-UZ" w:eastAsia="uz-Cyrl-UZ" w:bidi="uz-Cyrl-UZ"/>
              </w:rPr>
            </w:pPr>
            <w:r>
              <w:rPr>
                <w:rFonts w:ascii="MS Gothic" w:hAnsi="MS Gothic"/>
                <w:color w:val="000000"/>
                <w:sz w:val="28"/>
                <w:szCs w:val="28"/>
              </w:rPr>
              <w:t>☐</w:t>
            </w:r>
          </w:p>
        </w:tc>
      </w:tr>
      <w:tr w:rsidR="0024690F" w14:paraId="4848DBCE" w14:textId="77777777" w:rsidTr="0024690F">
        <w:tc>
          <w:tcPr>
            <w:tcW w:w="496" w:type="dxa"/>
            <w:vMerge w:val="restart"/>
          </w:tcPr>
          <w:p w14:paraId="6938E9FF" w14:textId="1ECDD11B" w:rsidR="0024690F" w:rsidRDefault="0024690F">
            <w:pPr>
              <w:rPr>
                <w:lang w:val="uz-Cyrl-UZ" w:eastAsia="uz-Cyrl-UZ" w:bidi="uz-Cyrl-UZ"/>
              </w:rPr>
            </w:pPr>
            <w:r>
              <w:rPr>
                <w:rFonts w:ascii="MS Gothic" w:hAnsi="MS Gothic"/>
                <w:color w:val="000000"/>
                <w:sz w:val="28"/>
                <w:szCs w:val="28"/>
              </w:rPr>
              <w:t>☐</w:t>
            </w:r>
          </w:p>
        </w:tc>
        <w:tc>
          <w:tcPr>
            <w:tcW w:w="3288" w:type="dxa"/>
            <w:gridSpan w:val="2"/>
            <w:vMerge w:val="restart"/>
          </w:tcPr>
          <w:p w14:paraId="4775CE5A" w14:textId="26FD5038" w:rsidR="0024690F" w:rsidRDefault="0024690F">
            <w:pPr>
              <w:rPr>
                <w:lang w:val="uz-Cyrl-UZ" w:eastAsia="uz-Cyrl-UZ" w:bidi="uz-Cyrl-UZ"/>
              </w:rPr>
            </w:pPr>
            <w:r>
              <w:rPr>
                <w:sz w:val="18"/>
                <w:szCs w:val="18"/>
              </w:rPr>
              <w:t xml:space="preserve">j) </w:t>
            </w:r>
            <w:r w:rsidRPr="0024690F">
              <w:rPr>
                <w:sz w:val="18"/>
                <w:szCs w:val="18"/>
              </w:rPr>
              <w:t xml:space="preserve">Sviluppo e rafforzamento dell’informatizzazione, digitalizzazione, comunicazione e informazione </w:t>
            </w:r>
            <w:r w:rsidR="00C11458" w:rsidRPr="00C11458">
              <w:rPr>
                <w:sz w:val="18"/>
                <w:szCs w:val="18"/>
              </w:rPr>
              <w:t>dei servizi turistici offerti dal richiedente anche nell’ottica di diffondere la conoscenza e promuovere la fruizione del patrimonio ambientale e culturale, materiale e immateriale, funzionali ad un’azione di marketing turistico in ambito territoriale.</w:t>
            </w:r>
          </w:p>
        </w:tc>
        <w:tc>
          <w:tcPr>
            <w:tcW w:w="2757" w:type="dxa"/>
            <w:vMerge w:val="restart"/>
          </w:tcPr>
          <w:p w14:paraId="0D7A300F" w14:textId="77777777" w:rsidR="0024690F" w:rsidRDefault="0024690F">
            <w:pPr>
              <w:rPr>
                <w:lang w:val="uz-Cyrl-UZ" w:eastAsia="uz-Cyrl-UZ" w:bidi="uz-Cyrl-UZ"/>
              </w:rPr>
            </w:pPr>
          </w:p>
        </w:tc>
        <w:tc>
          <w:tcPr>
            <w:tcW w:w="2319" w:type="dxa"/>
          </w:tcPr>
          <w:p w14:paraId="23926F5D" w14:textId="462F87D9" w:rsidR="0024690F" w:rsidRDefault="0024690F">
            <w:pPr>
              <w:rPr>
                <w:lang w:val="uz-Cyrl-UZ" w:eastAsia="uz-Cyrl-UZ" w:bidi="uz-Cyrl-UZ"/>
              </w:rPr>
            </w:pPr>
            <w:r>
              <w:rPr>
                <w:sz w:val="18"/>
                <w:szCs w:val="18"/>
              </w:rPr>
              <w:t>Investimenti infrastrutturali</w:t>
            </w:r>
          </w:p>
        </w:tc>
        <w:tc>
          <w:tcPr>
            <w:tcW w:w="604" w:type="dxa"/>
          </w:tcPr>
          <w:p w14:paraId="43C71A4D" w14:textId="287B5EE2" w:rsidR="0024690F" w:rsidRDefault="0024690F">
            <w:pPr>
              <w:rPr>
                <w:lang w:val="uz-Cyrl-UZ" w:eastAsia="uz-Cyrl-UZ" w:bidi="uz-Cyrl-UZ"/>
              </w:rPr>
            </w:pPr>
            <w:r>
              <w:rPr>
                <w:rFonts w:ascii="MS Gothic" w:hAnsi="MS Gothic"/>
                <w:color w:val="000000"/>
                <w:sz w:val="28"/>
                <w:szCs w:val="28"/>
              </w:rPr>
              <w:t>☐</w:t>
            </w:r>
          </w:p>
        </w:tc>
      </w:tr>
      <w:tr w:rsidR="0024690F" w14:paraId="7ECAC969" w14:textId="77777777" w:rsidTr="0024690F">
        <w:tc>
          <w:tcPr>
            <w:tcW w:w="496" w:type="dxa"/>
            <w:vMerge/>
          </w:tcPr>
          <w:p w14:paraId="206C03CE" w14:textId="77777777" w:rsidR="0024690F" w:rsidRDefault="0024690F">
            <w:pPr>
              <w:rPr>
                <w:lang w:val="uz-Cyrl-UZ" w:eastAsia="uz-Cyrl-UZ" w:bidi="uz-Cyrl-UZ"/>
              </w:rPr>
            </w:pPr>
          </w:p>
        </w:tc>
        <w:tc>
          <w:tcPr>
            <w:tcW w:w="3288" w:type="dxa"/>
            <w:gridSpan w:val="2"/>
            <w:vMerge/>
          </w:tcPr>
          <w:p w14:paraId="6ADAA796" w14:textId="77777777" w:rsidR="0024690F" w:rsidRDefault="0024690F">
            <w:pPr>
              <w:rPr>
                <w:lang w:val="uz-Cyrl-UZ" w:eastAsia="uz-Cyrl-UZ" w:bidi="uz-Cyrl-UZ"/>
              </w:rPr>
            </w:pPr>
          </w:p>
        </w:tc>
        <w:tc>
          <w:tcPr>
            <w:tcW w:w="2757" w:type="dxa"/>
            <w:vMerge/>
          </w:tcPr>
          <w:p w14:paraId="615C16B5" w14:textId="77777777" w:rsidR="0024690F" w:rsidRDefault="0024690F">
            <w:pPr>
              <w:rPr>
                <w:lang w:val="uz-Cyrl-UZ" w:eastAsia="uz-Cyrl-UZ" w:bidi="uz-Cyrl-UZ"/>
              </w:rPr>
            </w:pPr>
          </w:p>
        </w:tc>
        <w:tc>
          <w:tcPr>
            <w:tcW w:w="2319" w:type="dxa"/>
          </w:tcPr>
          <w:p w14:paraId="24E00947" w14:textId="449DC16C" w:rsidR="0024690F" w:rsidRDefault="0024690F">
            <w:pPr>
              <w:rPr>
                <w:sz w:val="18"/>
                <w:szCs w:val="18"/>
              </w:rPr>
            </w:pPr>
            <w:r>
              <w:rPr>
                <w:sz w:val="18"/>
                <w:szCs w:val="18"/>
              </w:rPr>
              <w:t>Investimenti materiali</w:t>
            </w:r>
          </w:p>
        </w:tc>
        <w:tc>
          <w:tcPr>
            <w:tcW w:w="604" w:type="dxa"/>
          </w:tcPr>
          <w:p w14:paraId="41D0B55F" w14:textId="731224DF" w:rsidR="0024690F" w:rsidRDefault="0024690F">
            <w:pPr>
              <w:rPr>
                <w:rFonts w:ascii="MS Gothic" w:hAnsi="MS Gothic"/>
                <w:color w:val="000000"/>
                <w:sz w:val="28"/>
                <w:szCs w:val="28"/>
              </w:rPr>
            </w:pPr>
            <w:r>
              <w:rPr>
                <w:rFonts w:ascii="MS Gothic" w:hAnsi="MS Gothic"/>
                <w:color w:val="000000"/>
                <w:sz w:val="28"/>
                <w:szCs w:val="28"/>
              </w:rPr>
              <w:t>☐</w:t>
            </w:r>
          </w:p>
        </w:tc>
      </w:tr>
      <w:tr w:rsidR="0024690F" w14:paraId="7961422F" w14:textId="77777777" w:rsidTr="0024690F">
        <w:tc>
          <w:tcPr>
            <w:tcW w:w="496" w:type="dxa"/>
            <w:vMerge/>
          </w:tcPr>
          <w:p w14:paraId="4BE9B026" w14:textId="77777777" w:rsidR="0024690F" w:rsidRDefault="0024690F">
            <w:pPr>
              <w:rPr>
                <w:lang w:val="uz-Cyrl-UZ" w:eastAsia="uz-Cyrl-UZ" w:bidi="uz-Cyrl-UZ"/>
              </w:rPr>
            </w:pPr>
          </w:p>
        </w:tc>
        <w:tc>
          <w:tcPr>
            <w:tcW w:w="3288" w:type="dxa"/>
            <w:gridSpan w:val="2"/>
            <w:vMerge/>
          </w:tcPr>
          <w:p w14:paraId="5F17817D" w14:textId="77777777" w:rsidR="0024690F" w:rsidRDefault="0024690F">
            <w:pPr>
              <w:rPr>
                <w:lang w:val="uz-Cyrl-UZ" w:eastAsia="uz-Cyrl-UZ" w:bidi="uz-Cyrl-UZ"/>
              </w:rPr>
            </w:pPr>
          </w:p>
        </w:tc>
        <w:tc>
          <w:tcPr>
            <w:tcW w:w="2757" w:type="dxa"/>
            <w:vMerge/>
          </w:tcPr>
          <w:p w14:paraId="23CF7087" w14:textId="77777777" w:rsidR="0024690F" w:rsidRDefault="0024690F">
            <w:pPr>
              <w:rPr>
                <w:lang w:val="uz-Cyrl-UZ" w:eastAsia="uz-Cyrl-UZ" w:bidi="uz-Cyrl-UZ"/>
              </w:rPr>
            </w:pPr>
          </w:p>
        </w:tc>
        <w:tc>
          <w:tcPr>
            <w:tcW w:w="2319" w:type="dxa"/>
          </w:tcPr>
          <w:p w14:paraId="681CB5E5" w14:textId="2334FB77" w:rsidR="0024690F" w:rsidRDefault="0024690F">
            <w:pPr>
              <w:rPr>
                <w:sz w:val="18"/>
                <w:szCs w:val="18"/>
              </w:rPr>
            </w:pPr>
            <w:r>
              <w:rPr>
                <w:sz w:val="18"/>
                <w:szCs w:val="18"/>
              </w:rPr>
              <w:t>Investimenti immateriali</w:t>
            </w:r>
          </w:p>
        </w:tc>
        <w:tc>
          <w:tcPr>
            <w:tcW w:w="604" w:type="dxa"/>
          </w:tcPr>
          <w:p w14:paraId="307AFDA4" w14:textId="429FB768" w:rsidR="0024690F" w:rsidRDefault="0024690F">
            <w:pPr>
              <w:rPr>
                <w:rFonts w:ascii="MS Gothic" w:hAnsi="MS Gothic"/>
                <w:color w:val="000000"/>
                <w:sz w:val="28"/>
                <w:szCs w:val="28"/>
              </w:rPr>
            </w:pPr>
            <w:r>
              <w:rPr>
                <w:rFonts w:ascii="MS Gothic" w:hAnsi="MS Gothic"/>
                <w:color w:val="000000"/>
                <w:sz w:val="28"/>
                <w:szCs w:val="28"/>
              </w:rPr>
              <w:t>☐</w:t>
            </w:r>
          </w:p>
        </w:tc>
      </w:tr>
    </w:tbl>
    <w:p w14:paraId="53493EB8" w14:textId="77777777" w:rsidR="00EA2B77" w:rsidRDefault="00EA2B77">
      <w:pPr>
        <w:rPr>
          <w:lang w:val="uz-Cyrl-UZ" w:eastAsia="uz-Cyrl-UZ" w:bidi="uz-Cyrl-UZ"/>
        </w:rPr>
      </w:pPr>
    </w:p>
    <w:p w14:paraId="3BF7E8A5" w14:textId="77777777" w:rsidR="00EA2B77" w:rsidRDefault="00EA2B77">
      <w:pPr>
        <w:rPr>
          <w:lang w:val="uz-Cyrl-UZ" w:eastAsia="uz-Cyrl-UZ" w:bidi="uz-Cyrl-UZ"/>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521"/>
        <w:gridCol w:w="1417"/>
        <w:gridCol w:w="1418"/>
      </w:tblGrid>
      <w:tr w:rsidR="00EA2B77" w14:paraId="75951D1F" w14:textId="77777777">
        <w:trPr>
          <w:trHeight w:val="348"/>
        </w:trPr>
        <w:tc>
          <w:tcPr>
            <w:tcW w:w="6521" w:type="dxa"/>
          </w:tcPr>
          <w:p w14:paraId="30A4C694" w14:textId="77777777" w:rsidR="00EA2B77" w:rsidRDefault="007519BA">
            <w:pPr>
              <w:jc w:val="both"/>
              <w:rPr>
                <w:b/>
                <w:sz w:val="18"/>
                <w:szCs w:val="18"/>
                <w:lang w:val="uz-Cyrl-UZ" w:eastAsia="uz-Cyrl-UZ" w:bidi="uz-Cyrl-UZ"/>
              </w:rPr>
            </w:pPr>
            <w:r>
              <w:rPr>
                <w:b/>
                <w:sz w:val="18"/>
                <w:szCs w:val="18"/>
              </w:rPr>
              <w:t>Previsione spese generali</w:t>
            </w:r>
          </w:p>
        </w:tc>
        <w:tc>
          <w:tcPr>
            <w:tcW w:w="1417" w:type="dxa"/>
            <w:shd w:val="clear" w:color="000000" w:fill="FFFFFF"/>
            <w:vAlign w:val="center"/>
          </w:tcPr>
          <w:p w14:paraId="3C62DDEE" w14:textId="77777777" w:rsidR="00EA2B77" w:rsidRDefault="007519BA">
            <w:pPr>
              <w:jc w:val="both"/>
              <w:rPr>
                <w:sz w:val="18"/>
                <w:szCs w:val="18"/>
                <w:lang w:val="uz-Cyrl-UZ" w:eastAsia="uz-Cyrl-UZ" w:bidi="uz-Cyrl-UZ"/>
              </w:rPr>
            </w:pPr>
            <w:r>
              <w:rPr>
                <w:sz w:val="18"/>
                <w:szCs w:val="18"/>
              </w:rPr>
              <w:t xml:space="preserve">SI     </w:t>
            </w:r>
            <w:r>
              <w:rPr>
                <w:rFonts w:ascii="MS Gothic" w:hAnsi="MS Gothic"/>
                <w:color w:val="000000"/>
                <w:sz w:val="28"/>
                <w:szCs w:val="28"/>
              </w:rPr>
              <w:t>☐</w:t>
            </w:r>
          </w:p>
        </w:tc>
        <w:tc>
          <w:tcPr>
            <w:tcW w:w="1418" w:type="dxa"/>
          </w:tcPr>
          <w:p w14:paraId="37E8B5D9" w14:textId="77777777" w:rsidR="00EA2B77" w:rsidRDefault="007519BA">
            <w:pPr>
              <w:jc w:val="both"/>
              <w:rPr>
                <w:sz w:val="18"/>
                <w:szCs w:val="18"/>
                <w:lang w:val="uz-Cyrl-UZ" w:eastAsia="uz-Cyrl-UZ" w:bidi="uz-Cyrl-UZ"/>
              </w:rPr>
            </w:pPr>
            <w:r>
              <w:rPr>
                <w:sz w:val="18"/>
                <w:szCs w:val="18"/>
              </w:rPr>
              <w:t xml:space="preserve">NO      </w:t>
            </w:r>
            <w:r>
              <w:rPr>
                <w:rFonts w:ascii="MS Gothic" w:hAnsi="MS Gothic"/>
                <w:color w:val="000000"/>
                <w:sz w:val="28"/>
                <w:szCs w:val="28"/>
              </w:rPr>
              <w:t>☐</w:t>
            </w:r>
          </w:p>
        </w:tc>
      </w:tr>
    </w:tbl>
    <w:p w14:paraId="184656A4" w14:textId="77777777" w:rsidR="00EA2B77" w:rsidRDefault="007519BA">
      <w:pPr>
        <w:pStyle w:val="Titolo11"/>
        <w:tabs>
          <w:tab w:val="left" w:pos="613"/>
        </w:tabs>
        <w:spacing w:before="56"/>
        <w:ind w:left="252"/>
        <w:rPr>
          <w:lang w:val="uz-Cyrl-UZ" w:eastAsia="uz-Cyrl-UZ" w:bidi="uz-Cyrl-UZ"/>
        </w:rPr>
      </w:pPr>
      <w:proofErr w:type="gramStart"/>
      <w:r>
        <w:lastRenderedPageBreak/>
        <w:t>3.2  LOCALIZZAZIONE</w:t>
      </w:r>
      <w:proofErr w:type="gramEnd"/>
      <w:r>
        <w:t xml:space="preserve"> DELL’INTERVENTO</w:t>
      </w:r>
    </w:p>
    <w:p w14:paraId="5D769324" w14:textId="77777777" w:rsidR="00EA2B77" w:rsidRDefault="007519BA">
      <w:pPr>
        <w:jc w:val="both"/>
        <w:rPr>
          <w:rFonts w:ascii="Calibri" w:hAnsi="Calibri"/>
          <w:i/>
          <w:sz w:val="20"/>
          <w:szCs w:val="20"/>
          <w:lang w:val="uz-Cyrl-UZ" w:eastAsia="uz-Cyrl-UZ" w:bidi="uz-Cyrl-UZ"/>
        </w:rPr>
      </w:pPr>
      <w:r>
        <w:rPr>
          <w:rFonts w:ascii="Calibri" w:hAnsi="Calibri"/>
          <w:i/>
          <w:sz w:val="20"/>
          <w:szCs w:val="20"/>
        </w:rPr>
        <w:t>Riportare I dati aziendali e i dati catastali della particella in cui ricade la sede operativa oggetto di intervento.</w:t>
      </w:r>
    </w:p>
    <w:p w14:paraId="28F7A372" w14:textId="77777777" w:rsidR="00EA2B77" w:rsidRDefault="007519BA">
      <w:pPr>
        <w:jc w:val="both"/>
        <w:rPr>
          <w:rFonts w:ascii="Calibri" w:hAnsi="Calibri"/>
          <w:i/>
          <w:sz w:val="20"/>
          <w:szCs w:val="20"/>
          <w:lang w:val="uz-Cyrl-UZ" w:eastAsia="uz-Cyrl-UZ" w:bidi="uz-Cyrl-UZ"/>
        </w:rPr>
      </w:pPr>
      <w:r>
        <w:rPr>
          <w:rFonts w:ascii="Calibri" w:hAnsi="Calibri"/>
          <w:i/>
          <w:sz w:val="20"/>
          <w:szCs w:val="20"/>
        </w:rPr>
        <w:t>Nel caso di localizzazione dell’intervento in una sede operativa aziendale sita in modo prevalente (almeno il 51% della superficie aziendale) all’interno di aree di pregio ambientale Natura 2000 e/o in prossimità di attrattori turistici (entro 2 Km) precisare:</w:t>
      </w:r>
    </w:p>
    <w:p w14:paraId="77DA9439" w14:textId="77777777" w:rsidR="00C11458" w:rsidRPr="00C11458" w:rsidRDefault="00C11458" w:rsidP="00C11458">
      <w:pPr>
        <w:numPr>
          <w:ilvl w:val="0"/>
          <w:numId w:val="2"/>
        </w:numPr>
        <w:jc w:val="both"/>
        <w:rPr>
          <w:rFonts w:ascii="Calibri" w:eastAsia="Calibri" w:hAnsi="Calibri" w:cs="Calibri"/>
          <w:i/>
          <w:sz w:val="20"/>
          <w:szCs w:val="20"/>
        </w:rPr>
      </w:pPr>
      <w:r w:rsidRPr="00C11458">
        <w:rPr>
          <w:rFonts w:ascii="Calibri" w:eastAsia="Calibri" w:hAnsi="Calibri" w:cs="Calibri"/>
          <w:i/>
          <w:sz w:val="20"/>
          <w:szCs w:val="20"/>
        </w:rPr>
        <w:t xml:space="preserve">gli attrattori turistici e/o ambientali in prossimità dei quali è sita l'unità operativa oggetto dell'intervento, </w:t>
      </w:r>
    </w:p>
    <w:p w14:paraId="0005AAFF" w14:textId="02590D36" w:rsidR="00EA2B77" w:rsidRPr="00C11458" w:rsidRDefault="00C11458" w:rsidP="00C11458">
      <w:pPr>
        <w:numPr>
          <w:ilvl w:val="0"/>
          <w:numId w:val="2"/>
        </w:numPr>
        <w:jc w:val="both"/>
        <w:rPr>
          <w:rFonts w:ascii="Calibri" w:eastAsia="Calibri" w:hAnsi="Calibri" w:cs="Calibri"/>
          <w:i/>
          <w:sz w:val="20"/>
          <w:szCs w:val="20"/>
        </w:rPr>
      </w:pPr>
      <w:r w:rsidRPr="00C11458">
        <w:rPr>
          <w:rFonts w:ascii="Calibri" w:eastAsia="Calibri" w:hAnsi="Calibri" w:cs="Calibri"/>
          <w:i/>
          <w:sz w:val="20"/>
          <w:szCs w:val="20"/>
        </w:rPr>
        <w:t>gli attrattori turistici e/o ambientali in prossimità dei quali è sita l'unità operativa oggetto dell'intervento, dati e informazioni ufficiali che qualifichino l'attrattore turistico (es. Riferimenti bibliografici puntuali a studi, analisi sulle presenze, guide e carte turistiche ufficiali, documenti ufficiali degli enti locali) e che, su richiesta, andranno esibiti al GAL.</w:t>
      </w:r>
    </w:p>
    <w:p w14:paraId="747DBA7F" w14:textId="77777777" w:rsidR="00EA2B77" w:rsidRDefault="00EA2B77">
      <w:pPr>
        <w:rPr>
          <w:rFonts w:ascii="Calibri" w:hAnsi="Calibri"/>
          <w:b/>
          <w:szCs w:val="22"/>
          <w:lang w:val="uz-Cyrl-UZ" w:eastAsia="uz-Cyrl-UZ" w:bidi="uz-Cyrl-UZ"/>
        </w:rPr>
      </w:pPr>
    </w:p>
    <w:p w14:paraId="16688D61" w14:textId="0875B75B" w:rsidR="00EA2B77" w:rsidRDefault="007519BA" w:rsidP="007519BA">
      <w:pPr>
        <w:pBdr>
          <w:top w:val="single" w:sz="4" w:space="1" w:color="auto"/>
          <w:left w:val="single" w:sz="4" w:space="4" w:color="auto"/>
          <w:bottom w:val="single" w:sz="4" w:space="1" w:color="auto"/>
          <w:right w:val="single" w:sz="4" w:space="4" w:color="auto"/>
        </w:pBdr>
        <w:rPr>
          <w:rFonts w:ascii="Calibri" w:hAnsi="Calibri"/>
          <w:i/>
          <w:szCs w:val="22"/>
          <w:lang w:val="uz-Cyrl-UZ" w:eastAsia="uz-Cyrl-UZ" w:bidi="uz-Cyrl-UZ"/>
        </w:rPr>
      </w:pPr>
      <w:r>
        <w:rPr>
          <w:rFonts w:ascii="Calibri" w:hAnsi="Calibri"/>
          <w:szCs w:val="22"/>
        </w:rPr>
        <w:t xml:space="preserve">MAX 15 righe </w:t>
      </w:r>
      <w:r w:rsidR="00F40947">
        <w:rPr>
          <w:rFonts w:ascii="Calibri" w:hAnsi="Calibri"/>
          <w:i/>
          <w:szCs w:val="22"/>
        </w:rPr>
        <w:t>(carattere Calibri 10</w:t>
      </w:r>
      <w:r>
        <w:rPr>
          <w:rFonts w:ascii="Calibri" w:hAnsi="Calibri"/>
          <w:i/>
          <w:szCs w:val="22"/>
        </w:rPr>
        <w:t xml:space="preserve"> – interlinea singola)</w:t>
      </w:r>
    </w:p>
    <w:p w14:paraId="44049196" w14:textId="77777777" w:rsidR="00EA2B77" w:rsidRDefault="00EA2B77" w:rsidP="007519BA">
      <w:pPr>
        <w:pBdr>
          <w:top w:val="single" w:sz="4" w:space="1" w:color="auto"/>
          <w:left w:val="single" w:sz="4" w:space="4" w:color="auto"/>
          <w:bottom w:val="single" w:sz="4" w:space="1" w:color="auto"/>
          <w:right w:val="single" w:sz="4" w:space="4" w:color="auto"/>
        </w:pBdr>
        <w:rPr>
          <w:rFonts w:ascii="Calibri" w:hAnsi="Calibri"/>
          <w:b/>
          <w:szCs w:val="22"/>
          <w:lang w:val="uz-Cyrl-UZ" w:eastAsia="uz-Cyrl-UZ" w:bidi="uz-Cyrl-UZ"/>
        </w:rPr>
      </w:pPr>
    </w:p>
    <w:p w14:paraId="7E520F0A" w14:textId="77777777" w:rsidR="00EA2B77" w:rsidRDefault="00EA2B77" w:rsidP="007519BA">
      <w:pPr>
        <w:pBdr>
          <w:top w:val="single" w:sz="4" w:space="1" w:color="auto"/>
          <w:left w:val="single" w:sz="4" w:space="4" w:color="auto"/>
          <w:bottom w:val="single" w:sz="4" w:space="1" w:color="auto"/>
          <w:right w:val="single" w:sz="4" w:space="4" w:color="auto"/>
        </w:pBdr>
        <w:rPr>
          <w:rFonts w:ascii="Calibri" w:hAnsi="Calibri"/>
          <w:b/>
          <w:szCs w:val="22"/>
          <w:lang w:val="uz-Cyrl-UZ" w:eastAsia="uz-Cyrl-UZ" w:bidi="uz-Cyrl-UZ"/>
        </w:rPr>
      </w:pPr>
    </w:p>
    <w:p w14:paraId="2D17F3E3" w14:textId="77777777" w:rsidR="00EA2B77" w:rsidRDefault="00EA2B77">
      <w:pPr>
        <w:rPr>
          <w:rFonts w:ascii="Calibri" w:hAnsi="Calibri"/>
          <w:b/>
          <w:szCs w:val="22"/>
          <w:lang w:val="uz-Cyrl-UZ" w:eastAsia="uz-Cyrl-UZ" w:bidi="uz-Cyrl-UZ"/>
        </w:rPr>
      </w:pPr>
    </w:p>
    <w:p w14:paraId="3830F683" w14:textId="77777777" w:rsidR="00EA2B77" w:rsidRDefault="007519BA">
      <w:pPr>
        <w:pStyle w:val="Titolo11"/>
        <w:tabs>
          <w:tab w:val="left" w:pos="613"/>
        </w:tabs>
        <w:spacing w:before="56"/>
        <w:ind w:left="252"/>
        <w:rPr>
          <w:lang w:val="uz-Cyrl-UZ" w:eastAsia="uz-Cyrl-UZ" w:bidi="uz-Cyrl-UZ"/>
        </w:rPr>
      </w:pPr>
      <w:r>
        <w:t xml:space="preserve">4. PREVISIONE DI SPESA </w:t>
      </w:r>
    </w:p>
    <w:p w14:paraId="496DC0C7" w14:textId="77777777" w:rsidR="00EA2B77" w:rsidRDefault="00EA2B77">
      <w:pPr>
        <w:pStyle w:val="Titolo11"/>
        <w:tabs>
          <w:tab w:val="left" w:pos="613"/>
        </w:tabs>
        <w:spacing w:before="0"/>
        <w:ind w:left="284"/>
        <w:rPr>
          <w:lang w:val="uz-Cyrl-UZ" w:eastAsia="uz-Cyrl-UZ" w:bidi="uz-Cyrl-UZ"/>
        </w:rPr>
      </w:pPr>
    </w:p>
    <w:tbl>
      <w:tblPr>
        <w:tblW w:w="8520" w:type="dxa"/>
        <w:tblCellMar>
          <w:top w:w="15" w:type="dxa"/>
          <w:left w:w="15" w:type="dxa"/>
          <w:bottom w:w="15" w:type="dxa"/>
          <w:right w:w="15" w:type="dxa"/>
        </w:tblCellMar>
        <w:tblLook w:val="04A0" w:firstRow="1" w:lastRow="0" w:firstColumn="1" w:lastColumn="0" w:noHBand="0" w:noVBand="1"/>
      </w:tblPr>
      <w:tblGrid>
        <w:gridCol w:w="6394"/>
        <w:gridCol w:w="2126"/>
      </w:tblGrid>
      <w:tr w:rsidR="00EA2B77" w14:paraId="75894B1A" w14:textId="77777777">
        <w:tc>
          <w:tcPr>
            <w:tcW w:w="6394" w:type="dxa"/>
            <w:tcBorders>
              <w:top w:val="single" w:sz="4" w:space="0" w:color="666666"/>
              <w:left w:val="single" w:sz="2" w:space="0" w:color="000000"/>
              <w:bottom w:val="single" w:sz="2" w:space="0" w:color="000000"/>
              <w:right w:val="single" w:sz="2" w:space="0" w:color="000000"/>
            </w:tcBorders>
            <w:shd w:val="clear" w:color="000000" w:fill="EFEFEF"/>
            <w:vAlign w:val="center"/>
          </w:tcPr>
          <w:p w14:paraId="12896D2F" w14:textId="77777777" w:rsidR="00EA2B77" w:rsidRDefault="007519BA">
            <w:pPr>
              <w:spacing w:before="100" w:after="100"/>
              <w:rPr>
                <w:rFonts w:ascii="Times New Roman" w:hAnsi="Times New Roman"/>
                <w:sz w:val="20"/>
                <w:szCs w:val="20"/>
                <w:lang w:val="uz-Cyrl-UZ" w:eastAsia="uz-Cyrl-UZ" w:bidi="uz-Cyrl-UZ"/>
              </w:rPr>
            </w:pPr>
            <w:r>
              <w:rPr>
                <w:rFonts w:ascii="Calibri" w:hAnsi="Calibri"/>
                <w:b/>
                <w:bCs/>
                <w:color w:val="3F3F3F"/>
                <w:szCs w:val="22"/>
              </w:rPr>
              <w:t xml:space="preserve">Descrizione </w:t>
            </w:r>
          </w:p>
        </w:tc>
        <w:tc>
          <w:tcPr>
            <w:tcW w:w="2126" w:type="dxa"/>
            <w:tcBorders>
              <w:top w:val="single" w:sz="4" w:space="0" w:color="666666"/>
              <w:left w:val="single" w:sz="2" w:space="0" w:color="000000"/>
              <w:bottom w:val="single" w:sz="2" w:space="0" w:color="000000"/>
              <w:right w:val="single" w:sz="2" w:space="0" w:color="000000"/>
            </w:tcBorders>
            <w:shd w:val="clear" w:color="000000" w:fill="EFEFEF"/>
            <w:vAlign w:val="center"/>
          </w:tcPr>
          <w:p w14:paraId="3D2E6437" w14:textId="77777777" w:rsidR="00EA2B77" w:rsidRDefault="007519BA">
            <w:pPr>
              <w:jc w:val="center"/>
              <w:rPr>
                <w:rFonts w:ascii="Calibri" w:hAnsi="Calibri"/>
                <w:b/>
                <w:bCs/>
                <w:color w:val="3F3F3F"/>
                <w:szCs w:val="22"/>
                <w:lang w:val="uz-Cyrl-UZ" w:eastAsia="uz-Cyrl-UZ" w:bidi="uz-Cyrl-UZ"/>
              </w:rPr>
            </w:pPr>
            <w:r>
              <w:rPr>
                <w:rFonts w:ascii="Calibri" w:hAnsi="Calibri"/>
                <w:b/>
                <w:bCs/>
                <w:color w:val="3F3F3F"/>
                <w:szCs w:val="22"/>
              </w:rPr>
              <w:t>Costo Totale</w:t>
            </w:r>
          </w:p>
          <w:p w14:paraId="37C7580A" w14:textId="77777777" w:rsidR="00EA2B77" w:rsidRDefault="007519BA">
            <w:pPr>
              <w:jc w:val="center"/>
              <w:rPr>
                <w:rFonts w:ascii="Calibri" w:hAnsi="Calibri"/>
                <w:b/>
                <w:bCs/>
                <w:color w:val="3F3F3F"/>
                <w:szCs w:val="22"/>
                <w:lang w:val="uz-Cyrl-UZ" w:eastAsia="uz-Cyrl-UZ" w:bidi="uz-Cyrl-UZ"/>
              </w:rPr>
            </w:pPr>
            <w:r>
              <w:rPr>
                <w:rFonts w:ascii="Calibri" w:hAnsi="Calibri"/>
                <w:b/>
                <w:bCs/>
                <w:color w:val="3F3F3F"/>
                <w:szCs w:val="22"/>
              </w:rPr>
              <w:t>(euro, Iva esclusa)</w:t>
            </w:r>
          </w:p>
        </w:tc>
      </w:tr>
      <w:tr w:rsidR="00EA2B77" w14:paraId="23E9999A"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2F130B9F" w14:textId="77777777" w:rsidR="00EA2B77" w:rsidRDefault="007519BA">
            <w:pPr>
              <w:spacing w:before="100" w:after="100"/>
              <w:rPr>
                <w:rFonts w:ascii="Times New Roman" w:hAnsi="Times New Roman"/>
                <w:b/>
                <w:sz w:val="20"/>
                <w:szCs w:val="20"/>
                <w:lang w:val="uz-Cyrl-UZ" w:eastAsia="uz-Cyrl-UZ" w:bidi="uz-Cyrl-UZ"/>
              </w:rPr>
            </w:pPr>
            <w:r>
              <w:rPr>
                <w:rFonts w:ascii="Calibri" w:hAnsi="Calibri"/>
                <w:b/>
                <w:szCs w:val="22"/>
              </w:rPr>
              <w:t xml:space="preserve">A. </w:t>
            </w:r>
            <w:r>
              <w:rPr>
                <w:rFonts w:ascii="Calibri" w:hAnsi="Calibri"/>
                <w:b/>
                <w:bCs/>
                <w:szCs w:val="22"/>
              </w:rPr>
              <w:t xml:space="preserve">Investimenti strutturali </w:t>
            </w:r>
            <w:r>
              <w:rPr>
                <w:rFonts w:ascii="Calibri" w:hAnsi="Calibri"/>
                <w:i/>
                <w:sz w:val="20"/>
                <w:szCs w:val="20"/>
              </w:rPr>
              <w:t>(spese per la qualificazione, riqualificazione e miglioramento di beni immobili)</w:t>
            </w:r>
          </w:p>
        </w:tc>
        <w:tc>
          <w:tcPr>
            <w:tcW w:w="2126" w:type="dxa"/>
            <w:tcBorders>
              <w:top w:val="single" w:sz="2" w:space="0" w:color="000000"/>
              <w:left w:val="single" w:sz="2" w:space="0" w:color="000000"/>
              <w:bottom w:val="single" w:sz="2" w:space="0" w:color="000000"/>
              <w:right w:val="single" w:sz="2" w:space="0" w:color="000000"/>
            </w:tcBorders>
            <w:vAlign w:val="center"/>
          </w:tcPr>
          <w:p w14:paraId="08B1B140" w14:textId="77777777" w:rsidR="00EA2B77" w:rsidRDefault="00EA2B77">
            <w:pPr>
              <w:rPr>
                <w:rFonts w:ascii="Times New Roman" w:hAnsi="Times New Roman"/>
                <w:b/>
                <w:sz w:val="20"/>
                <w:szCs w:val="20"/>
                <w:lang w:val="uz-Cyrl-UZ" w:eastAsia="uz-Cyrl-UZ" w:bidi="uz-Cyrl-UZ"/>
              </w:rPr>
            </w:pPr>
          </w:p>
        </w:tc>
      </w:tr>
      <w:tr w:rsidR="00EA2B77" w14:paraId="2108574E"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3B66902" w14:textId="77777777" w:rsidR="00EA2B77" w:rsidRDefault="007519BA">
            <w:pPr>
              <w:spacing w:before="100" w:after="100"/>
              <w:rPr>
                <w:rFonts w:ascii="Calibri" w:hAnsi="Calibri"/>
                <w:b/>
                <w:szCs w:val="22"/>
                <w:lang w:val="uz-Cyrl-UZ" w:eastAsia="uz-Cyrl-UZ" w:bidi="uz-Cyrl-UZ"/>
              </w:rPr>
            </w:pPr>
            <w:r>
              <w:rPr>
                <w:rFonts w:ascii="Calibri" w:hAnsi="Calibri"/>
                <w:b/>
                <w:szCs w:val="22"/>
              </w:rPr>
              <w:t xml:space="preserve">B. Investimenti materiali </w:t>
            </w:r>
            <w:r>
              <w:rPr>
                <w:rFonts w:ascii="Calibri" w:hAnsi="Calibri"/>
                <w:i/>
                <w:sz w:val="20"/>
                <w:szCs w:val="20"/>
              </w:rPr>
              <w:t>(acquisto/leasing di nuovi macchinari, attrezzature e arredi (e relativa installazione), corredi e materiali minuto (corredi e materiale min. non superiori al 10% degli investimenti escluse le spese generali)</w:t>
            </w:r>
          </w:p>
        </w:tc>
        <w:tc>
          <w:tcPr>
            <w:tcW w:w="2126" w:type="dxa"/>
            <w:tcBorders>
              <w:top w:val="single" w:sz="2" w:space="0" w:color="000000"/>
              <w:left w:val="single" w:sz="2" w:space="0" w:color="000000"/>
              <w:bottom w:val="single" w:sz="2" w:space="0" w:color="000000"/>
              <w:right w:val="single" w:sz="2" w:space="0" w:color="000000"/>
            </w:tcBorders>
            <w:vAlign w:val="center"/>
          </w:tcPr>
          <w:p w14:paraId="17E7572F" w14:textId="77777777" w:rsidR="00EA2B77" w:rsidRDefault="00EA2B77">
            <w:pPr>
              <w:rPr>
                <w:rFonts w:ascii="Times New Roman" w:hAnsi="Times New Roman"/>
                <w:b/>
                <w:sz w:val="20"/>
                <w:szCs w:val="20"/>
                <w:lang w:val="uz-Cyrl-UZ" w:eastAsia="uz-Cyrl-UZ" w:bidi="uz-Cyrl-UZ"/>
              </w:rPr>
            </w:pPr>
          </w:p>
        </w:tc>
      </w:tr>
      <w:tr w:rsidR="00EA2B77" w14:paraId="0992BD46"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80A0BC6" w14:textId="77777777" w:rsidR="00EA2B77" w:rsidRDefault="007519BA">
            <w:pPr>
              <w:spacing w:before="100" w:after="100"/>
              <w:rPr>
                <w:rFonts w:ascii="Times New Roman" w:hAnsi="Times New Roman"/>
                <w:sz w:val="20"/>
                <w:szCs w:val="20"/>
                <w:lang w:val="uz-Cyrl-UZ" w:eastAsia="uz-Cyrl-UZ" w:bidi="uz-Cyrl-UZ"/>
              </w:rPr>
            </w:pPr>
            <w:r>
              <w:rPr>
                <w:rFonts w:ascii="Calibri" w:hAnsi="Calibri"/>
                <w:b/>
                <w:bCs/>
                <w:szCs w:val="22"/>
              </w:rPr>
              <w:t xml:space="preserve">C. Investimenti immateriali </w:t>
            </w:r>
            <w:r>
              <w:rPr>
                <w:rFonts w:ascii="Calibri" w:hAnsi="Calibri"/>
                <w:i/>
                <w:sz w:val="20"/>
                <w:szCs w:val="20"/>
              </w:rPr>
              <w:t xml:space="preserve">(acquisizione, installazione e/o sviluppo di programmi </w:t>
            </w:r>
            <w:proofErr w:type="gramStart"/>
            <w:r>
              <w:rPr>
                <w:rFonts w:ascii="Calibri" w:hAnsi="Calibri"/>
                <w:i/>
                <w:sz w:val="20"/>
                <w:szCs w:val="20"/>
              </w:rPr>
              <w:t>informatici,  siti</w:t>
            </w:r>
            <w:proofErr w:type="gramEnd"/>
            <w:r>
              <w:rPr>
                <w:rFonts w:ascii="Calibri" w:hAnsi="Calibri"/>
                <w:i/>
                <w:sz w:val="20"/>
                <w:szCs w:val="20"/>
              </w:rPr>
              <w:t xml:space="preserve"> web e altre soluzioni informatiche, brevetti, licenze, diritti d'autore, marchi commerciali)</w:t>
            </w:r>
          </w:p>
        </w:tc>
        <w:tc>
          <w:tcPr>
            <w:tcW w:w="2126" w:type="dxa"/>
            <w:tcBorders>
              <w:top w:val="single" w:sz="2" w:space="0" w:color="000000"/>
              <w:left w:val="single" w:sz="2" w:space="0" w:color="000000"/>
              <w:bottom w:val="single" w:sz="2" w:space="0" w:color="000000"/>
              <w:right w:val="single" w:sz="2" w:space="0" w:color="000000"/>
            </w:tcBorders>
            <w:vAlign w:val="center"/>
          </w:tcPr>
          <w:p w14:paraId="14728CDD" w14:textId="77777777" w:rsidR="00EA2B77" w:rsidRDefault="00EA2B77">
            <w:pPr>
              <w:rPr>
                <w:rFonts w:ascii="Times New Roman" w:hAnsi="Times New Roman"/>
                <w:sz w:val="20"/>
                <w:szCs w:val="20"/>
                <w:lang w:val="uz-Cyrl-UZ" w:eastAsia="uz-Cyrl-UZ" w:bidi="uz-Cyrl-UZ"/>
              </w:rPr>
            </w:pPr>
          </w:p>
        </w:tc>
      </w:tr>
      <w:tr w:rsidR="00EA2B77" w14:paraId="2438D262"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5D73E8BD" w14:textId="77777777" w:rsidR="00EA2B77" w:rsidRDefault="007519BA">
            <w:pPr>
              <w:spacing w:before="100" w:after="100"/>
              <w:rPr>
                <w:rFonts w:ascii="Times New Roman" w:hAnsi="Times New Roman"/>
                <w:sz w:val="20"/>
                <w:szCs w:val="20"/>
                <w:lang w:val="uz-Cyrl-UZ" w:eastAsia="uz-Cyrl-UZ" w:bidi="uz-Cyrl-UZ"/>
              </w:rPr>
            </w:pPr>
            <w:r>
              <w:rPr>
                <w:rFonts w:ascii="Calibri" w:hAnsi="Calibri"/>
                <w:b/>
                <w:szCs w:val="22"/>
              </w:rPr>
              <w:t>D.</w:t>
            </w:r>
            <w:r>
              <w:rPr>
                <w:rFonts w:ascii="Calibri" w:hAnsi="Calibri"/>
                <w:szCs w:val="22"/>
              </w:rPr>
              <w:t xml:space="preserve"> </w:t>
            </w:r>
            <w:r>
              <w:rPr>
                <w:rFonts w:ascii="Calibri" w:hAnsi="Calibri"/>
                <w:b/>
                <w:bCs/>
                <w:szCs w:val="22"/>
              </w:rPr>
              <w:t xml:space="preserve">Spese generali </w:t>
            </w:r>
            <w:r>
              <w:rPr>
                <w:rFonts w:ascii="Calibri" w:hAnsi="Calibri"/>
                <w:i/>
                <w:sz w:val="20"/>
                <w:szCs w:val="20"/>
              </w:rPr>
              <w:t xml:space="preserve">direttamente collegate alle spese di cui </w:t>
            </w:r>
            <w:proofErr w:type="gramStart"/>
            <w:r>
              <w:rPr>
                <w:rFonts w:ascii="Calibri" w:hAnsi="Calibri"/>
                <w:i/>
                <w:sz w:val="20"/>
                <w:szCs w:val="20"/>
              </w:rPr>
              <w:t>alla voci</w:t>
            </w:r>
            <w:proofErr w:type="gramEnd"/>
            <w:r>
              <w:rPr>
                <w:rFonts w:ascii="Calibri" w:hAnsi="Calibri"/>
                <w:i/>
                <w:sz w:val="20"/>
                <w:szCs w:val="20"/>
              </w:rPr>
              <w:t xml:space="preserve"> precedenti in percentuale non superiore al 10% degli investimenti ammessi a contributo o 5% se l’investimento prevede solo investimenti materiali (macchinari e/o attrezzature)</w:t>
            </w:r>
            <w:r>
              <w:rPr>
                <w:rFonts w:ascii="Calibri" w:hAnsi="Calibri"/>
                <w:sz w:val="20"/>
                <w:szCs w:val="20"/>
              </w:rPr>
              <w:t xml:space="preserve"> </w:t>
            </w:r>
          </w:p>
        </w:tc>
        <w:tc>
          <w:tcPr>
            <w:tcW w:w="2126" w:type="dxa"/>
            <w:tcBorders>
              <w:top w:val="single" w:sz="2" w:space="0" w:color="000000"/>
              <w:left w:val="single" w:sz="2" w:space="0" w:color="000000"/>
              <w:bottom w:val="single" w:sz="2" w:space="0" w:color="000000"/>
              <w:right w:val="single" w:sz="2" w:space="0" w:color="000000"/>
            </w:tcBorders>
            <w:vAlign w:val="center"/>
          </w:tcPr>
          <w:p w14:paraId="42B49159" w14:textId="77777777" w:rsidR="00EA2B77" w:rsidRDefault="00EA2B77">
            <w:pPr>
              <w:rPr>
                <w:rFonts w:ascii="Times New Roman" w:hAnsi="Times New Roman"/>
                <w:sz w:val="20"/>
                <w:szCs w:val="20"/>
                <w:lang w:val="uz-Cyrl-UZ" w:eastAsia="uz-Cyrl-UZ" w:bidi="uz-Cyrl-UZ"/>
              </w:rPr>
            </w:pPr>
          </w:p>
        </w:tc>
      </w:tr>
      <w:tr w:rsidR="00EA2B77" w14:paraId="786AD042" w14:textId="77777777">
        <w:tc>
          <w:tcPr>
            <w:tcW w:w="6394" w:type="dxa"/>
            <w:tcBorders>
              <w:top w:val="single" w:sz="2" w:space="0" w:color="000000"/>
              <w:left w:val="single" w:sz="2" w:space="0" w:color="000000"/>
              <w:bottom w:val="single" w:sz="2" w:space="0" w:color="000000"/>
              <w:right w:val="single" w:sz="2" w:space="0" w:color="000000"/>
            </w:tcBorders>
            <w:vAlign w:val="center"/>
          </w:tcPr>
          <w:p w14:paraId="32EBC548" w14:textId="77777777" w:rsidR="00EA2B77" w:rsidRDefault="007519BA">
            <w:pPr>
              <w:spacing w:before="100" w:after="100"/>
              <w:rPr>
                <w:rFonts w:ascii="Times New Roman" w:hAnsi="Times New Roman"/>
                <w:sz w:val="20"/>
                <w:szCs w:val="20"/>
                <w:lang w:val="uz-Cyrl-UZ" w:eastAsia="uz-Cyrl-UZ" w:bidi="uz-Cyrl-UZ"/>
              </w:rPr>
            </w:pPr>
            <w:r>
              <w:rPr>
                <w:rFonts w:ascii="Calibri" w:hAnsi="Calibri"/>
                <w:b/>
                <w:bCs/>
                <w:szCs w:val="22"/>
              </w:rPr>
              <w:t>Totale Intervento</w:t>
            </w:r>
          </w:p>
        </w:tc>
        <w:tc>
          <w:tcPr>
            <w:tcW w:w="2126" w:type="dxa"/>
            <w:tcBorders>
              <w:top w:val="single" w:sz="2" w:space="0" w:color="000000"/>
              <w:left w:val="single" w:sz="2" w:space="0" w:color="000000"/>
              <w:bottom w:val="single" w:sz="2" w:space="0" w:color="000000"/>
              <w:right w:val="single" w:sz="2" w:space="0" w:color="000000"/>
            </w:tcBorders>
            <w:vAlign w:val="center"/>
          </w:tcPr>
          <w:p w14:paraId="19FC202B" w14:textId="77777777" w:rsidR="00EA2B77" w:rsidRDefault="00EA2B77">
            <w:pPr>
              <w:rPr>
                <w:rFonts w:ascii="Times New Roman" w:hAnsi="Times New Roman"/>
                <w:sz w:val="20"/>
                <w:szCs w:val="20"/>
                <w:lang w:val="uz-Cyrl-UZ" w:eastAsia="uz-Cyrl-UZ" w:bidi="uz-Cyrl-UZ"/>
              </w:rPr>
            </w:pPr>
          </w:p>
        </w:tc>
      </w:tr>
    </w:tbl>
    <w:p w14:paraId="34C46E7C" w14:textId="77777777" w:rsidR="00EA2B77" w:rsidRDefault="00EA2B77">
      <w:pPr>
        <w:pStyle w:val="Titolo11"/>
        <w:tabs>
          <w:tab w:val="left" w:pos="613"/>
        </w:tabs>
        <w:spacing w:before="0"/>
        <w:ind w:left="284"/>
        <w:rPr>
          <w:lang w:val="uz-Cyrl-UZ" w:eastAsia="uz-Cyrl-UZ" w:bidi="uz-Cyrl-UZ"/>
        </w:rPr>
      </w:pPr>
    </w:p>
    <w:p w14:paraId="25472B2C" w14:textId="77777777" w:rsidR="00EA2B77" w:rsidRDefault="007519BA">
      <w:pPr>
        <w:pStyle w:val="Titolo11"/>
        <w:tabs>
          <w:tab w:val="left" w:pos="613"/>
        </w:tabs>
        <w:spacing w:before="56"/>
        <w:ind w:left="252"/>
        <w:rPr>
          <w:lang w:val="uz-Cyrl-UZ" w:eastAsia="uz-Cyrl-UZ" w:bidi="uz-Cyrl-UZ"/>
        </w:rPr>
      </w:pPr>
      <w:r>
        <w:t>5. CRONOPROGRAMMA</w:t>
      </w:r>
    </w:p>
    <w:p w14:paraId="36500B21" w14:textId="77777777" w:rsidR="00EA2B77" w:rsidRDefault="007519BA">
      <w:pPr>
        <w:pStyle w:val="Corpotesto"/>
        <w:spacing w:before="131" w:line="249" w:lineRule="auto"/>
        <w:ind w:left="252" w:right="485"/>
        <w:jc w:val="both"/>
        <w:rPr>
          <w:lang w:val="uz-Cyrl-UZ" w:eastAsia="uz-Cyrl-UZ" w:bidi="uz-Cyrl-UZ"/>
        </w:rPr>
      </w:pPr>
      <w:r>
        <w:t xml:space="preserve">(Colorare il/i mese/i in cui si prevede di realizzare gli investimenti descritti, a partire dal primo mese di attività es. progettazione, acquisizione autorizzazioni, realizzazione investimenti/acquisti, collaudo). Tempi di realizzazione </w:t>
      </w:r>
      <w:proofErr w:type="spellStart"/>
      <w:r>
        <w:t>max</w:t>
      </w:r>
      <w:proofErr w:type="spellEnd"/>
      <w:r>
        <w:t xml:space="preserve"> 12 mesi (9 se vi sono solo investimenti materiali)</w:t>
      </w:r>
    </w:p>
    <w:p w14:paraId="37C7CA27" w14:textId="77777777" w:rsidR="00EA2B77" w:rsidRDefault="00EA2B77">
      <w:pPr>
        <w:spacing w:before="11"/>
        <w:rPr>
          <w:i/>
          <w:sz w:val="21"/>
          <w:lang w:val="uz-Cyrl-UZ" w:eastAsia="uz-Cyrl-UZ" w:bidi="uz-Cyrl-UZ"/>
        </w:rPr>
      </w:pPr>
    </w:p>
    <w:tbl>
      <w:tblPr>
        <w:tblW w:w="48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61"/>
        <w:gridCol w:w="346"/>
        <w:gridCol w:w="339"/>
        <w:gridCol w:w="378"/>
        <w:gridCol w:w="302"/>
        <w:gridCol w:w="339"/>
        <w:gridCol w:w="339"/>
        <w:gridCol w:w="339"/>
        <w:gridCol w:w="339"/>
        <w:gridCol w:w="399"/>
        <w:gridCol w:w="410"/>
        <w:gridCol w:w="443"/>
        <w:gridCol w:w="392"/>
      </w:tblGrid>
      <w:tr w:rsidR="00EA2B77" w14:paraId="0296FFEC" w14:textId="77777777">
        <w:trPr>
          <w:trHeight w:val="300"/>
        </w:trPr>
        <w:tc>
          <w:tcPr>
            <w:tcW w:w="2528" w:type="pct"/>
            <w:vMerge w:val="restart"/>
            <w:shd w:val="clear" w:color="000000" w:fill="FFFFFF"/>
            <w:vAlign w:val="center"/>
          </w:tcPr>
          <w:p w14:paraId="06A319DB" w14:textId="77777777" w:rsidR="00EA2B77" w:rsidRDefault="007519BA">
            <w:pPr>
              <w:rPr>
                <w:rFonts w:ascii="Calibri" w:hAnsi="Calibri"/>
                <w:b/>
                <w:color w:val="000000"/>
                <w:sz w:val="20"/>
                <w:szCs w:val="20"/>
                <w:lang w:val="uz-Cyrl-UZ" w:eastAsia="uz-Cyrl-UZ" w:bidi="uz-Cyrl-UZ"/>
              </w:rPr>
            </w:pPr>
            <w:r>
              <w:rPr>
                <w:rFonts w:ascii="Calibri" w:hAnsi="Calibri"/>
                <w:b/>
                <w:color w:val="000000"/>
                <w:sz w:val="20"/>
                <w:szCs w:val="20"/>
              </w:rPr>
              <w:t>Attività</w:t>
            </w:r>
          </w:p>
        </w:tc>
        <w:tc>
          <w:tcPr>
            <w:tcW w:w="2472" w:type="pct"/>
            <w:gridSpan w:val="12"/>
            <w:shd w:val="clear" w:color="000000" w:fill="FFFFFF"/>
            <w:vAlign w:val="center"/>
          </w:tcPr>
          <w:p w14:paraId="3A239850" w14:textId="77777777" w:rsidR="00EA2B77" w:rsidRDefault="007519BA">
            <w:pPr>
              <w:jc w:val="center"/>
              <w:rPr>
                <w:rFonts w:ascii="Calibri" w:hAnsi="Calibri"/>
                <w:b/>
                <w:color w:val="000000"/>
                <w:sz w:val="20"/>
                <w:szCs w:val="20"/>
                <w:lang w:val="uz-Cyrl-UZ" w:eastAsia="uz-Cyrl-UZ" w:bidi="uz-Cyrl-UZ"/>
              </w:rPr>
            </w:pPr>
            <w:r>
              <w:rPr>
                <w:rFonts w:ascii="Calibri" w:hAnsi="Calibri"/>
                <w:b/>
                <w:color w:val="000000"/>
                <w:sz w:val="20"/>
                <w:szCs w:val="20"/>
              </w:rPr>
              <w:t>Mesi</w:t>
            </w:r>
          </w:p>
        </w:tc>
      </w:tr>
      <w:tr w:rsidR="00EA2B77" w14:paraId="782A1462" w14:textId="77777777">
        <w:trPr>
          <w:trHeight w:val="300"/>
        </w:trPr>
        <w:tc>
          <w:tcPr>
            <w:tcW w:w="2528" w:type="pct"/>
            <w:vMerge/>
            <w:vAlign w:val="center"/>
          </w:tcPr>
          <w:p w14:paraId="75E49F74" w14:textId="77777777" w:rsidR="00EA2B77" w:rsidRDefault="00EA2B77">
            <w:pPr>
              <w:rPr>
                <w:rFonts w:ascii="Calibri" w:hAnsi="Calibri"/>
                <w:b/>
                <w:color w:val="000000"/>
                <w:sz w:val="20"/>
                <w:szCs w:val="20"/>
                <w:lang w:val="uz-Cyrl-UZ" w:eastAsia="uz-Cyrl-UZ" w:bidi="uz-Cyrl-UZ"/>
              </w:rPr>
            </w:pPr>
          </w:p>
        </w:tc>
        <w:tc>
          <w:tcPr>
            <w:tcW w:w="196" w:type="pct"/>
            <w:shd w:val="clear" w:color="000000" w:fill="FFFFFF"/>
            <w:vAlign w:val="center"/>
          </w:tcPr>
          <w:p w14:paraId="5EC6111D"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w:t>
            </w:r>
          </w:p>
        </w:tc>
        <w:tc>
          <w:tcPr>
            <w:tcW w:w="192" w:type="pct"/>
            <w:shd w:val="clear" w:color="000000" w:fill="FFFFFF"/>
            <w:vAlign w:val="center"/>
          </w:tcPr>
          <w:p w14:paraId="6F8B6C8F"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2</w:t>
            </w:r>
          </w:p>
        </w:tc>
        <w:tc>
          <w:tcPr>
            <w:tcW w:w="214" w:type="pct"/>
            <w:shd w:val="clear" w:color="000000" w:fill="FFFFFF"/>
            <w:vAlign w:val="center"/>
          </w:tcPr>
          <w:p w14:paraId="52D0A0C9"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3</w:t>
            </w:r>
          </w:p>
        </w:tc>
        <w:tc>
          <w:tcPr>
            <w:tcW w:w="171" w:type="pct"/>
            <w:shd w:val="clear" w:color="000000" w:fill="FFFFFF"/>
            <w:vAlign w:val="center"/>
          </w:tcPr>
          <w:p w14:paraId="28B51C28"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4</w:t>
            </w:r>
          </w:p>
        </w:tc>
        <w:tc>
          <w:tcPr>
            <w:tcW w:w="192" w:type="pct"/>
            <w:shd w:val="clear" w:color="000000" w:fill="FFFFFF"/>
            <w:vAlign w:val="center"/>
          </w:tcPr>
          <w:p w14:paraId="4705FBE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5</w:t>
            </w:r>
          </w:p>
        </w:tc>
        <w:tc>
          <w:tcPr>
            <w:tcW w:w="192" w:type="pct"/>
            <w:shd w:val="clear" w:color="000000" w:fill="FFFFFF"/>
            <w:vAlign w:val="center"/>
          </w:tcPr>
          <w:p w14:paraId="4B9DB0CC"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6</w:t>
            </w:r>
          </w:p>
        </w:tc>
        <w:tc>
          <w:tcPr>
            <w:tcW w:w="192" w:type="pct"/>
            <w:shd w:val="clear" w:color="000000" w:fill="FFFFFF"/>
            <w:vAlign w:val="center"/>
          </w:tcPr>
          <w:p w14:paraId="7B9460D1"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7</w:t>
            </w:r>
          </w:p>
        </w:tc>
        <w:tc>
          <w:tcPr>
            <w:tcW w:w="192" w:type="pct"/>
            <w:shd w:val="clear" w:color="000000" w:fill="FFFFFF"/>
            <w:vAlign w:val="center"/>
          </w:tcPr>
          <w:p w14:paraId="0653228C"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8</w:t>
            </w:r>
          </w:p>
        </w:tc>
        <w:tc>
          <w:tcPr>
            <w:tcW w:w="226" w:type="pct"/>
            <w:shd w:val="clear" w:color="000000" w:fill="FFFFFF"/>
            <w:vAlign w:val="center"/>
          </w:tcPr>
          <w:p w14:paraId="3E6108A3"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9</w:t>
            </w:r>
          </w:p>
        </w:tc>
        <w:tc>
          <w:tcPr>
            <w:tcW w:w="232" w:type="pct"/>
            <w:shd w:val="clear" w:color="000000" w:fill="FFFFFF"/>
            <w:vAlign w:val="center"/>
          </w:tcPr>
          <w:p w14:paraId="2B951C66"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10</w:t>
            </w:r>
          </w:p>
        </w:tc>
        <w:tc>
          <w:tcPr>
            <w:tcW w:w="251" w:type="pct"/>
            <w:shd w:val="clear" w:color="000000" w:fill="FFFFFF"/>
            <w:vAlign w:val="center"/>
          </w:tcPr>
          <w:p w14:paraId="126F3DF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11</w:t>
            </w:r>
          </w:p>
        </w:tc>
        <w:tc>
          <w:tcPr>
            <w:tcW w:w="221" w:type="pct"/>
            <w:shd w:val="clear" w:color="000000" w:fill="FFFFFF"/>
            <w:vAlign w:val="center"/>
          </w:tcPr>
          <w:p w14:paraId="50A8D617" w14:textId="77777777" w:rsidR="00EA2B77" w:rsidRDefault="007519BA">
            <w:pPr>
              <w:jc w:val="right"/>
              <w:rPr>
                <w:rFonts w:ascii="Calibri" w:hAnsi="Calibri"/>
                <w:b/>
                <w:color w:val="000000"/>
                <w:sz w:val="20"/>
                <w:szCs w:val="20"/>
                <w:lang w:val="uz-Cyrl-UZ" w:eastAsia="uz-Cyrl-UZ" w:bidi="uz-Cyrl-UZ"/>
              </w:rPr>
            </w:pPr>
            <w:r>
              <w:rPr>
                <w:rFonts w:ascii="Calibri" w:hAnsi="Calibri"/>
                <w:b/>
                <w:color w:val="000000"/>
                <w:sz w:val="20"/>
                <w:szCs w:val="20"/>
              </w:rPr>
              <w:t>12</w:t>
            </w:r>
          </w:p>
        </w:tc>
      </w:tr>
      <w:tr w:rsidR="00EA2B77" w14:paraId="507CD750" w14:textId="77777777">
        <w:trPr>
          <w:trHeight w:val="300"/>
        </w:trPr>
        <w:tc>
          <w:tcPr>
            <w:tcW w:w="2528" w:type="pct"/>
            <w:shd w:val="clear" w:color="000000" w:fill="FFFFFF"/>
            <w:vAlign w:val="center"/>
          </w:tcPr>
          <w:p w14:paraId="015CE04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Progettazione</w:t>
            </w:r>
          </w:p>
        </w:tc>
        <w:tc>
          <w:tcPr>
            <w:tcW w:w="196" w:type="pct"/>
            <w:shd w:val="clear" w:color="000000" w:fill="FFFFFF"/>
            <w:vAlign w:val="center"/>
          </w:tcPr>
          <w:p w14:paraId="6313B96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06BCD9E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160008F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A64153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0C8DB42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3344C3E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701BAA2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705AF64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6CA6DB7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83EE7D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0051A53D"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573CBF1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25989E21" w14:textId="77777777">
        <w:trPr>
          <w:trHeight w:val="300"/>
        </w:trPr>
        <w:tc>
          <w:tcPr>
            <w:tcW w:w="2528" w:type="pct"/>
            <w:shd w:val="clear" w:color="000000" w:fill="FFFFFF"/>
            <w:vAlign w:val="center"/>
          </w:tcPr>
          <w:p w14:paraId="605CF22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Acquisizione autorizzazioni</w:t>
            </w:r>
          </w:p>
        </w:tc>
        <w:tc>
          <w:tcPr>
            <w:tcW w:w="196" w:type="pct"/>
            <w:shd w:val="clear" w:color="000000" w:fill="FFFFFF"/>
            <w:vAlign w:val="center"/>
          </w:tcPr>
          <w:p w14:paraId="68C19C3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69243EA"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14445DB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DCC436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042549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BB3984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3E5552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4FFF801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17E1FFE6"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422D29A"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56F632B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3E03747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2CE0650D" w14:textId="77777777">
        <w:trPr>
          <w:trHeight w:val="315"/>
        </w:trPr>
        <w:tc>
          <w:tcPr>
            <w:tcW w:w="2528" w:type="pct"/>
            <w:shd w:val="clear" w:color="000000" w:fill="FFFFFF"/>
            <w:vAlign w:val="center"/>
          </w:tcPr>
          <w:p w14:paraId="6AF70CB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lastRenderedPageBreak/>
              <w:t>Realizzazione investimenti/acquisti</w:t>
            </w:r>
          </w:p>
        </w:tc>
        <w:tc>
          <w:tcPr>
            <w:tcW w:w="196" w:type="pct"/>
            <w:shd w:val="clear" w:color="000000" w:fill="FFFFFF"/>
            <w:vAlign w:val="center"/>
          </w:tcPr>
          <w:p w14:paraId="22B083B5"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8B97085"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2D1EA03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0AF6430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475B7C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31870D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6BAE95C4"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3B464F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5A92D6D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4E49A26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79E8BD4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70B362C0"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r w:rsidR="00EA2B77" w14:paraId="7106C0DE" w14:textId="77777777">
        <w:trPr>
          <w:trHeight w:val="315"/>
        </w:trPr>
        <w:tc>
          <w:tcPr>
            <w:tcW w:w="2528" w:type="pct"/>
            <w:shd w:val="clear" w:color="000000" w:fill="FFFFFF"/>
            <w:vAlign w:val="center"/>
          </w:tcPr>
          <w:p w14:paraId="37915C9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Collaudo</w:t>
            </w:r>
          </w:p>
        </w:tc>
        <w:tc>
          <w:tcPr>
            <w:tcW w:w="196" w:type="pct"/>
            <w:shd w:val="clear" w:color="000000" w:fill="FFFFFF"/>
            <w:vAlign w:val="center"/>
          </w:tcPr>
          <w:p w14:paraId="5E9A07E3"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62D730B"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14" w:type="pct"/>
            <w:shd w:val="clear" w:color="000000" w:fill="FFFFFF"/>
            <w:vAlign w:val="center"/>
          </w:tcPr>
          <w:p w14:paraId="28A3563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71" w:type="pct"/>
            <w:shd w:val="clear" w:color="000000" w:fill="FFFFFF"/>
            <w:vAlign w:val="center"/>
          </w:tcPr>
          <w:p w14:paraId="1D2E96E8"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1F5FF47C"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3F330759"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23ADB40E"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192" w:type="pct"/>
            <w:shd w:val="clear" w:color="000000" w:fill="FFFFFF"/>
            <w:vAlign w:val="center"/>
          </w:tcPr>
          <w:p w14:paraId="59E144F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6" w:type="pct"/>
            <w:shd w:val="clear" w:color="000000" w:fill="FFFFFF"/>
            <w:vAlign w:val="center"/>
          </w:tcPr>
          <w:p w14:paraId="321EB2CF"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32" w:type="pct"/>
            <w:shd w:val="clear" w:color="000000" w:fill="FFFFFF"/>
            <w:vAlign w:val="center"/>
          </w:tcPr>
          <w:p w14:paraId="5EBE803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51" w:type="pct"/>
            <w:shd w:val="clear" w:color="000000" w:fill="FFFFFF"/>
            <w:vAlign w:val="center"/>
          </w:tcPr>
          <w:p w14:paraId="4D48E591"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c>
          <w:tcPr>
            <w:tcW w:w="221" w:type="pct"/>
            <w:shd w:val="clear" w:color="000000" w:fill="FFFFFF"/>
            <w:vAlign w:val="center"/>
          </w:tcPr>
          <w:p w14:paraId="009BB8A2" w14:textId="77777777" w:rsidR="00EA2B77" w:rsidRDefault="007519BA">
            <w:pPr>
              <w:rPr>
                <w:rFonts w:ascii="Calibri" w:hAnsi="Calibri"/>
                <w:color w:val="000000"/>
                <w:sz w:val="20"/>
                <w:szCs w:val="20"/>
                <w:lang w:val="uz-Cyrl-UZ" w:eastAsia="uz-Cyrl-UZ" w:bidi="uz-Cyrl-UZ"/>
              </w:rPr>
            </w:pPr>
            <w:r>
              <w:rPr>
                <w:rFonts w:ascii="Calibri" w:hAnsi="Calibri"/>
                <w:color w:val="000000"/>
                <w:sz w:val="20"/>
                <w:szCs w:val="20"/>
              </w:rPr>
              <w:t> </w:t>
            </w:r>
          </w:p>
        </w:tc>
      </w:tr>
    </w:tbl>
    <w:p w14:paraId="3643E95B" w14:textId="77777777" w:rsidR="00EA2B77" w:rsidRDefault="00EA2B77">
      <w:pPr>
        <w:pStyle w:val="Titolo21"/>
        <w:tabs>
          <w:tab w:val="left" w:pos="3576"/>
        </w:tabs>
        <w:rPr>
          <w:lang w:val="uz-Cyrl-UZ" w:eastAsia="uz-Cyrl-UZ" w:bidi="uz-Cyrl-UZ"/>
        </w:rPr>
      </w:pPr>
    </w:p>
    <w:p w14:paraId="665C06FF" w14:textId="77777777" w:rsidR="00EA2B77" w:rsidRDefault="00EA2B77">
      <w:pPr>
        <w:pStyle w:val="Titolo21"/>
        <w:tabs>
          <w:tab w:val="left" w:pos="3576"/>
        </w:tabs>
        <w:rPr>
          <w:lang w:val="uz-Cyrl-UZ" w:eastAsia="uz-Cyrl-UZ" w:bidi="uz-Cyrl-UZ"/>
        </w:rPr>
      </w:pPr>
    </w:p>
    <w:p w14:paraId="738554A7" w14:textId="77777777" w:rsidR="00EA2B77" w:rsidRDefault="007519BA">
      <w:pPr>
        <w:pStyle w:val="Titolo21"/>
        <w:tabs>
          <w:tab w:val="left" w:pos="3576"/>
        </w:tabs>
        <w:rPr>
          <w:lang w:val="uz-Cyrl-UZ" w:eastAsia="uz-Cyrl-UZ" w:bidi="uz-Cyrl-UZ"/>
        </w:rPr>
      </w:pPr>
      <w:r>
        <w:t>Luogo e</w:t>
      </w:r>
      <w:r>
        <w:rPr>
          <w:spacing w:val="-11"/>
        </w:rPr>
        <w:t xml:space="preserve"> </w:t>
      </w:r>
      <w:r>
        <w:t xml:space="preserve">data </w:t>
      </w:r>
      <w:r>
        <w:rPr>
          <w:u w:val="single"/>
        </w:rPr>
        <w:t xml:space="preserve"> </w:t>
      </w:r>
      <w:r>
        <w:rPr>
          <w:u w:val="single"/>
        </w:rPr>
        <w:tab/>
      </w:r>
    </w:p>
    <w:p w14:paraId="5D0D79B6" w14:textId="77777777" w:rsidR="00EA2B77" w:rsidRDefault="007519BA">
      <w:pPr>
        <w:spacing w:before="56"/>
        <w:ind w:left="6510"/>
        <w:rPr>
          <w:rFonts w:ascii="Calibri" w:hAnsi="Calibri"/>
          <w:lang w:val="uz-Cyrl-UZ" w:eastAsia="uz-Cyrl-UZ" w:bidi="uz-Cyrl-UZ"/>
        </w:rPr>
      </w:pPr>
      <w:r>
        <w:rPr>
          <w:rFonts w:ascii="Calibri" w:hAnsi="Calibri"/>
        </w:rPr>
        <w:t>Titolare/Legale rappresentante</w:t>
      </w:r>
    </w:p>
    <w:p w14:paraId="69031C72" w14:textId="77777777" w:rsidR="00EA2B77" w:rsidRDefault="00EA2B77">
      <w:pPr>
        <w:spacing w:before="8"/>
        <w:rPr>
          <w:rFonts w:ascii="Calibri" w:hAnsi="Calibri"/>
          <w:sz w:val="19"/>
          <w:lang w:val="uz-Cyrl-UZ" w:eastAsia="uz-Cyrl-UZ" w:bidi="uz-Cyrl-UZ"/>
        </w:rPr>
      </w:pPr>
    </w:p>
    <w:p w14:paraId="37673FBE" w14:textId="77777777" w:rsidR="00EA2B77" w:rsidRDefault="007519BA">
      <w:pPr>
        <w:tabs>
          <w:tab w:val="left" w:pos="9332"/>
        </w:tabs>
        <w:spacing w:before="56"/>
        <w:ind w:left="6266"/>
        <w:rPr>
          <w:rFonts w:ascii="Calibri" w:hAnsi="Calibri"/>
          <w:lang w:val="uz-Cyrl-UZ" w:eastAsia="uz-Cyrl-UZ" w:bidi="uz-Cyrl-UZ"/>
        </w:rPr>
      </w:pPr>
      <w:r>
        <w:rPr>
          <w:rFonts w:ascii="Calibri" w:hAnsi="Calibri"/>
          <w:u w:val="single"/>
        </w:rPr>
        <w:t xml:space="preserve"> </w:t>
      </w:r>
      <w:r>
        <w:rPr>
          <w:rFonts w:ascii="Calibri" w:hAnsi="Calibri"/>
          <w:u w:val="single"/>
        </w:rPr>
        <w:tab/>
      </w:r>
    </w:p>
    <w:sectPr w:rsidR="00EA2B77">
      <w:headerReference w:type="even" r:id="rId9"/>
      <w:headerReference w:type="default" r:id="rId10"/>
      <w:footerReference w:type="even" r:id="rId11"/>
      <w:footerReference w:type="default" r:id="rId12"/>
      <w:headerReference w:type="first" r:id="rId13"/>
      <w:footerReference w:type="first" r:id="rId14"/>
      <w:pgSz w:w="11900" w:h="16840"/>
      <w:pgMar w:top="1276" w:right="1268" w:bottom="1560" w:left="1701" w:header="708" w:footer="1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7A0B" w14:textId="77777777" w:rsidR="00017D9D" w:rsidRDefault="00017D9D">
      <w:r>
        <w:separator/>
      </w:r>
    </w:p>
  </w:endnote>
  <w:endnote w:type="continuationSeparator" w:id="0">
    <w:p w14:paraId="2701F6CF" w14:textId="77777777" w:rsidR="00017D9D" w:rsidRDefault="0001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B634" w14:textId="77777777" w:rsidR="00C57636" w:rsidRDefault="00C57636" w:rsidP="006B24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42B731" w14:textId="77777777" w:rsidR="00C57636" w:rsidRDefault="00C57636"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CD89" w14:textId="77777777" w:rsidR="00C57636" w:rsidRDefault="00C57636" w:rsidP="00F022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A33E2">
      <w:rPr>
        <w:rStyle w:val="Numeropagina"/>
        <w:noProof/>
      </w:rPr>
      <w:t>1</w:t>
    </w:r>
    <w:r>
      <w:rPr>
        <w:rStyle w:val="Numeropagina"/>
      </w:rPr>
      <w:fldChar w:fldCharType="end"/>
    </w:r>
  </w:p>
  <w:p w14:paraId="04D5E21B" w14:textId="77777777" w:rsidR="00C57636" w:rsidRPr="00C67368" w:rsidRDefault="00C57636" w:rsidP="006B24A0">
    <w:pPr>
      <w:pStyle w:val="Pidipagina"/>
      <w:ind w:right="360"/>
    </w:pPr>
    <w:r>
      <w:rPr>
        <w:noProof/>
      </w:rPr>
      <mc:AlternateContent>
        <mc:Choice Requires="wpg">
          <w:drawing>
            <wp:anchor distT="0" distB="0" distL="114300" distR="114300" simplePos="0" relativeHeight="251657728" behindDoc="0" locked="0" layoutInCell="1" hidden="0" allowOverlap="1" wp14:anchorId="227F32CC" wp14:editId="04CC7C2D">
              <wp:simplePos x="0" y="0"/>
              <wp:positionH relativeFrom="column">
                <wp:posOffset>-300990</wp:posOffset>
              </wp:positionH>
              <wp:positionV relativeFrom="paragraph">
                <wp:posOffset>83820</wp:posOffset>
              </wp:positionV>
              <wp:extent cx="6426835" cy="591185"/>
              <wp:effectExtent l="0" t="0" r="0" b="0"/>
              <wp:wrapNone/>
              <wp:docPr id="19" name="Gruppo 19"/>
              <wp:cNvGraphicFramePr/>
              <a:graphic xmlns:a="http://schemas.openxmlformats.org/drawingml/2006/main">
                <a:graphicData uri="http://schemas.microsoft.com/office/word/2010/wordprocessingGroup">
                  <wpg:wgp>
                    <wpg:cNvGrpSpPr/>
                    <wpg:grpSpPr>
                      <a:xfrm>
                        <a:off x="0" y="0"/>
                        <a:ext cx="6426835" cy="591185"/>
                        <a:chOff x="2068448" y="3484408"/>
                        <a:chExt cx="6426835" cy="591185"/>
                      </a:xfrm>
                    </wpg:grpSpPr>
                    <wpg:grpSp>
                      <wpg:cNvPr id="20" name="Gruppo 20"/>
                      <wpg:cNvGrpSpPr/>
                      <wpg:grpSpPr>
                        <a:xfrm>
                          <a:off x="2068448" y="3484408"/>
                          <a:ext cx="6426835" cy="591185"/>
                          <a:chOff x="-134078" y="-73047"/>
                          <a:chExt cx="5980226" cy="445730"/>
                        </a:xfrm>
                      </wpg:grpSpPr>
                      <wps:wsp>
                        <wps:cNvPr id="21" name="Rettangolo 21"/>
                        <wps:cNvSpPr/>
                        <wps:spPr>
                          <a:xfrm>
                            <a:off x="-14722" y="-73047"/>
                            <a:ext cx="5860850" cy="445725"/>
                          </a:xfrm>
                          <a:prstGeom prst="rect">
                            <a:avLst/>
                          </a:prstGeom>
                          <a:noFill/>
                          <a:ln>
                            <a:noFill/>
                          </a:ln>
                        </wps:spPr>
                        <wps:txbx>
                          <w:txbxContent>
                            <w:p w14:paraId="500F3B98" w14:textId="77777777" w:rsidR="00C57636" w:rsidRDefault="00C57636" w:rsidP="00C67368">
                              <w:pPr>
                                <w:pStyle w:val="Normale1"/>
                                <w:textDirection w:val="btLr"/>
                              </w:pPr>
                            </w:p>
                          </w:txbxContent>
                        </wps:txbx>
                        <wps:bodyPr spcFirstLastPara="1" wrap="square" lIns="91425" tIns="91425" rIns="91425" bIns="91425" anchor="ctr" anchorCtr="0"/>
                      </wps:wsp>
                      <pic:pic xmlns:pic="http://schemas.openxmlformats.org/drawingml/2006/picture">
                        <pic:nvPicPr>
                          <pic:cNvPr id="22" name="Shape 4"/>
                          <pic:cNvPicPr preferRelativeResize="0"/>
                        </pic:nvPicPr>
                        <pic:blipFill rotWithShape="1">
                          <a:blip r:embed="rId1">
                            <a:alphaModFix/>
                          </a:blip>
                          <a:srcRect/>
                          <a:stretch/>
                        </pic:blipFill>
                        <pic:spPr>
                          <a:xfrm>
                            <a:off x="-134078" y="-44614"/>
                            <a:ext cx="1696606" cy="393225"/>
                          </a:xfrm>
                          <a:prstGeom prst="rect">
                            <a:avLst/>
                          </a:prstGeom>
                          <a:noFill/>
                          <a:ln>
                            <a:noFill/>
                          </a:ln>
                        </pic:spPr>
                      </pic:pic>
                      <pic:pic xmlns:pic="http://schemas.openxmlformats.org/drawingml/2006/picture">
                        <pic:nvPicPr>
                          <pic:cNvPr id="23"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24"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25"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26"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14:sizeRelH relativeFrom="margin">
                <wp14:pctWidth>0</wp14:pctWidth>
              </wp14:sizeRelH>
            </wp:anchor>
          </w:drawing>
        </mc:Choice>
        <mc:Fallback xmlns:mo="http://schemas.microsoft.com/office/mac/office/2008/main" xmlns:mv="urn:schemas-microsoft-com:mac:vml">
          <w:pict>
            <v:group id="Gruppo 19" o:spid="_x0000_s1026" style="position:absolute;margin-left:-23.65pt;margin-top:6.6pt;width:506.05pt;height:46.55pt;z-index:251657728;mso-width-relative:margin" coordorigin="2068448,3484408" coordsize="642683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">
              <v:group id="Gruppo 20" o:spid="_x0000_s1027" style="position:absolute;left:2068448;top:3484408;width:6426835;height:591185" coordorigin="-134078,-73047" coordsize="5980226,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rect id="Rettangolo 21"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RuKFwwAA&#10;ANsAAAAPAAAAZHJzL2Rvd25yZXYueG1sRI/RasJAFETfC/7DcoW+1Y2hSI1ugopC26ca/YBr9poN&#10;Zu/G7Krp33cLhT4OM3OGWRaDbcWdet84VjCdJCCIK6cbrhUcD7uXNxA+IGtsHZOCb/JQ5KOnJWba&#10;PXhP9zLUIkLYZ6jAhNBlUvrKkEU/cR1x9M6utxii7Gupe3xEuG1lmiQzabHhuGCwo42h6lLerIKv&#10;V0fpNvXrsrZzM5wOnx9XnCn1PB5WCxCBhvAf/mu/awXpFH6/xB8g8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RuKFwwAAANsAAAAPAAAAAAAAAAAAAAAAAJcCAABkcnMvZG93&#10;bnJldi54bWxQSwUGAAAAAAQABAD1AAAAhwMAAAAA&#10;" filled="f" stroked="f">
                  <v:textbox inset="91425emu,91425emu,91425emu,91425emu">
                    <w:txbxContent>
                      <w:p w14:paraId="500F3B98" w14:textId="77777777" w:rsidR="00C57636" w:rsidRDefault="00C57636" w:rsidP="00C67368">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4078;top:-44614;width:1696606;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9&#10;v3XDAAAA2wAAAA8AAABkcnMvZG93bnJldi54bWxEj9Fqg0AURN8D/YflFvoiddWHEoyrFMG0hUCJ&#10;yQdc3FuVunfF3ST277uBQh+HmTnDFNVqJnGlxY2WFaRxAoK4s3rkXsH51DxvQTiPrHGyTAp+yEFV&#10;PmwKzLW98ZGure9FgLDLUcHg/ZxL6bqBDLrYzsTB+7KLQR/k0ku94C3AzSSzJHmRBkcOCwPOVA/U&#10;fbcXo+Bg6/0UbZvo8y1lbGpbRx9+VOrpcX3dgfC0+v/wX/tdK8gyuH8JP0CW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2/dcMAAADbAAAADwAAAAAAAAAAAAAAAACcAgAA&#10;ZHJzL2Rvd25yZXYueG1sUEsFBgAAAAAEAAQA9wAAAIwDA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6&#10;3I7DAAAA2wAAAA8AAABkcnMvZG93bnJldi54bWxEj0+LwjAUxO/CfofwFrxpqgsi1Siy4B/Qi7qX&#10;vT2a16bavHSbbK3f3giCx2FmfsPMl52tREuNLx0rGA0TEMSZ0yUXCn7O68EUhA/IGivHpOBOHpaL&#10;j94cU+1ufKT2FAoRIexTVGBCqFMpfWbIoh+6mjh6uWsshiibQuoGbxFuKzlOkom0WHJcMFjTt6Hs&#10;evq3CqZ/23aXH/KLHGVH49aT382+q5Xqf3arGYhAXXiHX+2dVjD+gueX+APk4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3rcjsMAAADb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U&#10;P+PCAAAA2wAAAA8AAABkcnMvZG93bnJldi54bWxEj92KwjAUhO+FfYdwFryRNbWoK9Uoy8KCIIg/&#10;fYBDc2zLNiclibW+vREEL4eZ+YZZbXrTiI6cry0rmIwTEMSF1TWXCvLz39cChA/IGhvLpOBOHjbr&#10;j8EKM21vfKTuFEoRIewzVFCF0GZS+qIig35sW+LoXawzGKJ0pdQObxFuGpkmyVwarDkuVNjSb0XF&#10;/+lqFOzQfZOp7e542Kd5fph15chelBp+9j9LEIH68A6/2lutIJ3C80v8AXL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1D/jwgAAANsAAAAPAAAAAAAAAAAAAAAAAJwCAABk&#10;cnMvZG93bnJldi54bWxQSwUGAAAAAAQABAD3AAAAiwM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f&#10;/iLDAAAA2wAAAA8AAABkcnMvZG93bnJldi54bWxEj91qwkAUhO+FvsNyCr0R3SgoEl1FJAWhFH/x&#10;+pA9ZkOzZ9PsNqZv7wqCl8PMfMMsVp2tREuNLx0rGA0TEMS50yUXCs6nz8EMhA/IGivHpOCfPKyW&#10;b70Fptrd+EDtMRQiQtinqMCEUKdS+tyQRT90NXH0rq6xGKJsCqkbvEW4reQ4SabSYslxwWBNG0P5&#10;z/HPKtBf35skq3bbUT/Lfi/t3ndr45X6eO/WcxCBuvAKP9tbrWA8gceX+APk8g4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F/+IsMAAADbAAAADwAAAAAAAAAAAAAAAACcAgAA&#10;ZHJzL2Rvd25yZXYueG1sUEsFBgAAAAAEAAQA9wAAAIwDA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nd&#10;wpDDAAAA2wAAAA8AAABkcnMvZG93bnJldi54bWxEj81qwkAUhfcF32G4grs6MTQiMRMp1kIWbrQt&#10;dHnJXJPQzJ00M8b49o4guDycn4+TbUbTioF611hWsJhHIIhLqxuuFHx/fb6uQDiPrLG1TAqu5GCT&#10;T14yTLW98IGGo69EGGGXooLa+y6V0pU1GXRz2xEH72R7gz7IvpK6x0sYN62Mo2gpDTYcCDV2tK2p&#10;/DueTYAMu/bn8PH2XzRRkvxa2ifVdaXUbDq+r0F4Gv0z/GgXWkG8hPuX8ANkf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d3CkMMAAADbAAAADwAAAAAAAAAAAAAAAACcAgAA&#10;ZHJzL2Rvd25yZXYueG1sUEsFBgAAAAAEAAQA9wAAAIwDAAAAAA==&#10;">
                  <v:imagedata r:id="rId10" o:title=""/>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0A12" w14:textId="77777777" w:rsidR="00C57636" w:rsidRDefault="00C57636">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3C48970" wp14:editId="15D96548">
              <wp:simplePos x="0" y="0"/>
              <wp:positionH relativeFrom="column">
                <wp:posOffset>-30480</wp:posOffset>
              </wp:positionH>
              <wp:positionV relativeFrom="paragraph">
                <wp:posOffset>212725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A15327" w14:textId="77777777" w:rsidR="00C57636" w:rsidRDefault="00C57636"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xmlns:mo="http://schemas.microsoft.com/office/mac/office/2008/main" xmlns:mv="urn:schemas-microsoft-com:mac:vml">
          <w:pict>
            <v:group id="Gruppo 2" o:spid="_x0000_s1034" style="position:absolute;margin-left:-2.35pt;margin-top:16.75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A15327" w14:textId="77777777" w:rsidR="00C57636" w:rsidRDefault="00C57636"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673A0" w14:textId="77777777" w:rsidR="00017D9D" w:rsidRDefault="00017D9D">
      <w:r>
        <w:separator/>
      </w:r>
    </w:p>
  </w:footnote>
  <w:footnote w:type="continuationSeparator" w:id="0">
    <w:p w14:paraId="2E56CD5D" w14:textId="77777777" w:rsidR="00017D9D" w:rsidRDefault="00017D9D">
      <w:r>
        <w:continuationSeparator/>
      </w:r>
    </w:p>
  </w:footnote>
  <w:footnote w:id="1">
    <w:p w14:paraId="7F678D31" w14:textId="3C607439" w:rsidR="00C57636" w:rsidRDefault="00C57636" w:rsidP="00F25261">
      <w:pPr>
        <w:pStyle w:val="Testonotaapidipagina"/>
        <w:jc w:val="both"/>
      </w:pPr>
      <w:r>
        <w:rPr>
          <w:rStyle w:val="Rimandonotaapidipagina"/>
        </w:rPr>
        <w:footnoteRef/>
      </w:r>
      <w:r>
        <w:t xml:space="preserve"> </w:t>
      </w:r>
      <w:r w:rsidRPr="00F25261">
        <w:rPr>
          <w:sz w:val="18"/>
          <w:szCs w:val="18"/>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w:t>
      </w:r>
      <w:r w:rsidR="00E60217">
        <w:rPr>
          <w:sz w:val="18"/>
          <w:szCs w:val="18"/>
        </w:rPr>
        <w:t>e</w:t>
      </w:r>
      <w:r w:rsidRPr="00F25261">
        <w:rPr>
          <w:sz w:val="18"/>
          <w:szCs w:val="18"/>
        </w:rPr>
        <w:t xml:space="preserv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0833" w14:textId="77777777" w:rsidR="00C57636" w:rsidRDefault="00017D9D">
    <w:pPr>
      <w:pStyle w:val="Normale1"/>
      <w:pBdr>
        <w:top w:val="nil"/>
        <w:left w:val="nil"/>
        <w:bottom w:val="nil"/>
        <w:right w:val="nil"/>
        <w:between w:val="nil"/>
      </w:pBdr>
      <w:tabs>
        <w:tab w:val="center" w:pos="4819"/>
        <w:tab w:val="right" w:pos="9638"/>
      </w:tabs>
      <w:rPr>
        <w:color w:val="000000"/>
      </w:rPr>
    </w:pPr>
    <w:r>
      <w:rPr>
        <w:noProof/>
      </w:rPr>
      <w:pict w14:anchorId="2E0F7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772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392F" w14:textId="70E7E1AD" w:rsidR="00C57636" w:rsidRDefault="00C57636" w:rsidP="00C67368">
    <w:pPr>
      <w:pStyle w:val="Normale1"/>
      <w:pBdr>
        <w:top w:val="nil"/>
        <w:left w:val="nil"/>
        <w:bottom w:val="nil"/>
        <w:right w:val="nil"/>
        <w:between w:val="nil"/>
      </w:pBdr>
      <w:tabs>
        <w:tab w:val="center" w:pos="4819"/>
        <w:tab w:val="right" w:pos="9638"/>
      </w:tabs>
      <w:jc w:val="right"/>
      <w:rPr>
        <w:color w:val="000000"/>
        <w:sz w:val="20"/>
        <w:szCs w:val="20"/>
      </w:rPr>
    </w:pPr>
    <w:r>
      <w:rPr>
        <w:color w:val="000000"/>
      </w:rPr>
      <w:tab/>
    </w:r>
    <w:r w:rsidR="004A33E2">
      <w:rPr>
        <w:color w:val="000000"/>
        <w:sz w:val="20"/>
        <w:szCs w:val="20"/>
      </w:rPr>
      <w:t>Allegato A</w:t>
    </w:r>
  </w:p>
  <w:p w14:paraId="6B059185" w14:textId="77777777" w:rsidR="00C57636" w:rsidRPr="003E09B3" w:rsidRDefault="00C57636" w:rsidP="00C67368">
    <w:pPr>
      <w:pStyle w:val="Normale1"/>
      <w:pBdr>
        <w:top w:val="nil"/>
        <w:left w:val="nil"/>
        <w:bottom w:val="nil"/>
        <w:right w:val="nil"/>
        <w:between w:val="nil"/>
      </w:pBdr>
      <w:tabs>
        <w:tab w:val="center" w:pos="4819"/>
        <w:tab w:val="right" w:pos="9638"/>
      </w:tabs>
      <w:jc w:val="right"/>
      <w:rPr>
        <w:color w:val="000000"/>
        <w:sz w:val="20"/>
        <w:szCs w:val="20"/>
      </w:rPr>
    </w:pPr>
    <w:r>
      <w:rPr>
        <w:color w:val="000000"/>
        <w:sz w:val="20"/>
        <w:szCs w:val="20"/>
      </w:rPr>
      <w:t>(</w:t>
    </w:r>
    <w:r w:rsidRPr="00137833">
      <w:rPr>
        <w:i/>
        <w:color w:val="000000"/>
        <w:sz w:val="20"/>
        <w:szCs w:val="20"/>
      </w:rPr>
      <w:t>su carta intestata del beneficiario</w:t>
    </w:r>
    <w:r>
      <w:rPr>
        <w:color w:val="000000"/>
        <w:sz w:val="20"/>
        <w:szCs w:val="20"/>
      </w:rPr>
      <w:t>)</w:t>
    </w:r>
  </w:p>
  <w:p w14:paraId="4FAC862A" w14:textId="77777777" w:rsidR="00C57636" w:rsidRDefault="00C57636" w:rsidP="00C67368">
    <w:pPr>
      <w:pStyle w:val="Normale1"/>
      <w:pBdr>
        <w:top w:val="nil"/>
        <w:left w:val="nil"/>
        <w:bottom w:val="nil"/>
        <w:right w:val="nil"/>
        <w:between w:val="nil"/>
      </w:pBdr>
      <w:tabs>
        <w:tab w:val="left" w:pos="643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BA6D" w14:textId="77777777" w:rsidR="00C57636" w:rsidRPr="00C67368" w:rsidRDefault="00C57636"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C67368">
      <w:rPr>
        <w:rFonts w:ascii="Calibri" w:hAnsi="Calibri"/>
        <w:color w:val="000000"/>
        <w:sz w:val="20"/>
        <w:szCs w:val="20"/>
      </w:rPr>
      <w:t>Allegato A – Piano di progetto preliminare</w:t>
    </w:r>
  </w:p>
  <w:p w14:paraId="4987B4EC" w14:textId="77777777" w:rsidR="00C57636" w:rsidRPr="00662226" w:rsidRDefault="00C57636" w:rsidP="003E09B3">
    <w:pPr>
      <w:pStyle w:val="Normale1"/>
      <w:pBdr>
        <w:top w:val="nil"/>
        <w:left w:val="nil"/>
        <w:bottom w:val="nil"/>
        <w:right w:val="nil"/>
        <w:between w:val="nil"/>
      </w:pBdr>
      <w:tabs>
        <w:tab w:val="center" w:pos="4819"/>
        <w:tab w:val="right" w:pos="9638"/>
      </w:tabs>
      <w:jc w:val="right"/>
      <w:rPr>
        <w:rFonts w:ascii="Calibri" w:hAnsi="Calibri"/>
        <w:i/>
        <w:color w:val="000000"/>
        <w:sz w:val="20"/>
        <w:szCs w:val="20"/>
      </w:rPr>
    </w:pPr>
    <w:r w:rsidRPr="00662226">
      <w:rPr>
        <w:rFonts w:ascii="Calibri" w:hAnsi="Calibri"/>
        <w:color w:val="000000"/>
        <w:sz w:val="20"/>
        <w:szCs w:val="20"/>
      </w:rPr>
      <w:t>(</w:t>
    </w:r>
    <w:r w:rsidRPr="00662226">
      <w:rPr>
        <w:rFonts w:ascii="Calibri" w:hAnsi="Calibri"/>
        <w:i/>
        <w:color w:val="000000"/>
        <w:sz w:val="20"/>
        <w:szCs w:val="20"/>
      </w:rPr>
      <w:t>su carta intestata del beneficiario</w:t>
    </w:r>
    <w:r w:rsidRPr="00662226">
      <w:rPr>
        <w:rFonts w:ascii="Calibri" w:hAnsi="Calibri"/>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0AD"/>
    <w:multiLevelType w:val="hybridMultilevel"/>
    <w:tmpl w:val="F78C39AE"/>
    <w:lvl w:ilvl="0" w:tplc="7A6CE86C">
      <w:start w:val="1"/>
      <w:numFmt w:val="upperLetter"/>
      <w:lvlText w:val="%1."/>
      <w:lvlJc w:val="left"/>
      <w:pPr>
        <w:ind w:left="720" w:hanging="360"/>
      </w:pPr>
    </w:lvl>
    <w:lvl w:ilvl="1" w:tplc="0A12C21C">
      <w:start w:val="1"/>
      <w:numFmt w:val="lowerLetter"/>
      <w:lvlText w:val="%2."/>
      <w:lvlJc w:val="left"/>
      <w:pPr>
        <w:ind w:left="1440" w:hanging="360"/>
      </w:pPr>
    </w:lvl>
    <w:lvl w:ilvl="2" w:tplc="594051E2">
      <w:start w:val="1"/>
      <w:numFmt w:val="lowerRoman"/>
      <w:lvlText w:val="%3."/>
      <w:lvlJc w:val="right"/>
      <w:pPr>
        <w:ind w:left="2160" w:hanging="180"/>
      </w:pPr>
    </w:lvl>
    <w:lvl w:ilvl="3" w:tplc="E00257CA">
      <w:start w:val="1"/>
      <w:numFmt w:val="decimal"/>
      <w:lvlText w:val="%4."/>
      <w:lvlJc w:val="left"/>
      <w:pPr>
        <w:ind w:left="2880" w:hanging="360"/>
      </w:pPr>
    </w:lvl>
    <w:lvl w:ilvl="4" w:tplc="48A073CA">
      <w:start w:val="1"/>
      <w:numFmt w:val="lowerLetter"/>
      <w:lvlText w:val="%5."/>
      <w:lvlJc w:val="left"/>
      <w:pPr>
        <w:ind w:left="3600" w:hanging="360"/>
      </w:pPr>
    </w:lvl>
    <w:lvl w:ilvl="5" w:tplc="803AA394">
      <w:start w:val="1"/>
      <w:numFmt w:val="lowerRoman"/>
      <w:lvlText w:val="%6."/>
      <w:lvlJc w:val="right"/>
      <w:pPr>
        <w:ind w:left="4320" w:hanging="180"/>
      </w:pPr>
    </w:lvl>
    <w:lvl w:ilvl="6" w:tplc="D18EE654">
      <w:start w:val="1"/>
      <w:numFmt w:val="decimal"/>
      <w:lvlText w:val="%7."/>
      <w:lvlJc w:val="left"/>
      <w:pPr>
        <w:ind w:left="5040" w:hanging="360"/>
      </w:pPr>
    </w:lvl>
    <w:lvl w:ilvl="7" w:tplc="D6728448">
      <w:start w:val="1"/>
      <w:numFmt w:val="lowerLetter"/>
      <w:lvlText w:val="%8."/>
      <w:lvlJc w:val="left"/>
      <w:pPr>
        <w:ind w:left="5760" w:hanging="360"/>
      </w:pPr>
    </w:lvl>
    <w:lvl w:ilvl="8" w:tplc="59F46B24">
      <w:start w:val="1"/>
      <w:numFmt w:val="lowerRoman"/>
      <w:lvlText w:val="%9."/>
      <w:lvlJc w:val="right"/>
      <w:pPr>
        <w:ind w:left="6480" w:hanging="180"/>
      </w:pPr>
    </w:lvl>
  </w:abstractNum>
  <w:abstractNum w:abstractNumId="1" w15:restartNumberingAfterBreak="0">
    <w:nsid w:val="10D729CB"/>
    <w:multiLevelType w:val="hybridMultilevel"/>
    <w:tmpl w:val="3DDEE518"/>
    <w:lvl w:ilvl="0" w:tplc="AD447E40">
      <w:start w:val="1"/>
      <w:numFmt w:val="bullet"/>
      <w:lvlText w:val=""/>
      <w:lvlJc w:val="left"/>
      <w:pPr>
        <w:ind w:left="360" w:hanging="360"/>
      </w:pPr>
      <w:rPr>
        <w:rFonts w:ascii="Symbol" w:hAnsi="Symbol"/>
      </w:rPr>
    </w:lvl>
    <w:lvl w:ilvl="1" w:tplc="DACE8A0C">
      <w:start w:val="1"/>
      <w:numFmt w:val="bullet"/>
      <w:lvlText w:val="o"/>
      <w:lvlJc w:val="left"/>
      <w:pPr>
        <w:ind w:left="1080" w:hanging="360"/>
      </w:pPr>
      <w:rPr>
        <w:rFonts w:ascii="Courier New" w:hAnsi="Courier New"/>
      </w:rPr>
    </w:lvl>
    <w:lvl w:ilvl="2" w:tplc="99723B2C">
      <w:numFmt w:val="bullet"/>
      <w:lvlText w:val="-"/>
      <w:lvlJc w:val="left"/>
      <w:pPr>
        <w:ind w:left="1800" w:hanging="360"/>
      </w:pPr>
      <w:rPr>
        <w:rFonts w:ascii="Calibri" w:hAnsi="Calibri"/>
      </w:rPr>
    </w:lvl>
    <w:lvl w:ilvl="3" w:tplc="64F21268">
      <w:start w:val="1"/>
      <w:numFmt w:val="bullet"/>
      <w:lvlText w:val=""/>
      <w:lvlJc w:val="left"/>
      <w:pPr>
        <w:ind w:left="2520" w:hanging="360"/>
      </w:pPr>
      <w:rPr>
        <w:rFonts w:ascii="Symbol" w:hAnsi="Symbol"/>
      </w:rPr>
    </w:lvl>
    <w:lvl w:ilvl="4" w:tplc="92F67D6C">
      <w:start w:val="1"/>
      <w:numFmt w:val="bullet"/>
      <w:lvlText w:val="o"/>
      <w:lvlJc w:val="left"/>
      <w:pPr>
        <w:ind w:left="3240" w:hanging="360"/>
      </w:pPr>
      <w:rPr>
        <w:rFonts w:ascii="Courier New" w:hAnsi="Courier New"/>
      </w:rPr>
    </w:lvl>
    <w:lvl w:ilvl="5" w:tplc="247AE8C4">
      <w:start w:val="1"/>
      <w:numFmt w:val="bullet"/>
      <w:lvlText w:val=""/>
      <w:lvlJc w:val="left"/>
      <w:pPr>
        <w:ind w:left="3960" w:hanging="360"/>
      </w:pPr>
      <w:rPr>
        <w:rFonts w:ascii="Wingdings" w:hAnsi="Wingdings"/>
      </w:rPr>
    </w:lvl>
    <w:lvl w:ilvl="6" w:tplc="3164442A">
      <w:start w:val="1"/>
      <w:numFmt w:val="bullet"/>
      <w:lvlText w:val=""/>
      <w:lvlJc w:val="left"/>
      <w:pPr>
        <w:ind w:left="4680" w:hanging="360"/>
      </w:pPr>
      <w:rPr>
        <w:rFonts w:ascii="Symbol" w:hAnsi="Symbol"/>
      </w:rPr>
    </w:lvl>
    <w:lvl w:ilvl="7" w:tplc="8FD42942">
      <w:start w:val="1"/>
      <w:numFmt w:val="bullet"/>
      <w:lvlText w:val="o"/>
      <w:lvlJc w:val="left"/>
      <w:pPr>
        <w:ind w:left="5400" w:hanging="360"/>
      </w:pPr>
      <w:rPr>
        <w:rFonts w:ascii="Courier New" w:hAnsi="Courier New"/>
      </w:rPr>
    </w:lvl>
    <w:lvl w:ilvl="8" w:tplc="1C5C4BB6">
      <w:start w:val="1"/>
      <w:numFmt w:val="bullet"/>
      <w:lvlText w:val=""/>
      <w:lvlJc w:val="left"/>
      <w:pPr>
        <w:ind w:left="6120" w:hanging="360"/>
      </w:pPr>
      <w:rPr>
        <w:rFonts w:ascii="Wingdings" w:hAnsi="Wingdings"/>
      </w:rPr>
    </w:lvl>
  </w:abstractNum>
  <w:abstractNum w:abstractNumId="2" w15:restartNumberingAfterBreak="0">
    <w:nsid w:val="1FE662EF"/>
    <w:multiLevelType w:val="hybridMultilevel"/>
    <w:tmpl w:val="3A6A7198"/>
    <w:lvl w:ilvl="0" w:tplc="FD44C238">
      <w:start w:val="1"/>
      <w:numFmt w:val="decimal"/>
      <w:lvlText w:val="%1."/>
      <w:lvlJc w:val="left"/>
      <w:pPr>
        <w:ind w:left="612" w:hanging="360"/>
        <w:jc w:val="left"/>
      </w:pPr>
      <w:rPr>
        <w:rFonts w:ascii="Calibri" w:hAnsi="Calibri"/>
        <w:b/>
        <w:bCs/>
        <w:spacing w:val="-10"/>
        <w:w w:val="100"/>
        <w:sz w:val="22"/>
        <w:szCs w:val="22"/>
        <w:lang w:val="uz-Cyrl-UZ" w:eastAsia="uz-Cyrl-UZ" w:bidi="uz-Cyrl-UZ"/>
      </w:rPr>
    </w:lvl>
    <w:lvl w:ilvl="1" w:tplc="6A4EAA06">
      <w:numFmt w:val="bullet"/>
      <w:lvlText w:val="•"/>
      <w:lvlJc w:val="left"/>
      <w:pPr>
        <w:ind w:left="1598" w:hanging="360"/>
      </w:pPr>
      <w:rPr>
        <w:lang w:val="uz-Cyrl-UZ" w:eastAsia="uz-Cyrl-UZ" w:bidi="uz-Cyrl-UZ"/>
      </w:rPr>
    </w:lvl>
    <w:lvl w:ilvl="2" w:tplc="27147CB6">
      <w:numFmt w:val="bullet"/>
      <w:lvlText w:val="•"/>
      <w:lvlJc w:val="left"/>
      <w:pPr>
        <w:ind w:left="2577" w:hanging="360"/>
      </w:pPr>
      <w:rPr>
        <w:lang w:val="uz-Cyrl-UZ" w:eastAsia="uz-Cyrl-UZ" w:bidi="uz-Cyrl-UZ"/>
      </w:rPr>
    </w:lvl>
    <w:lvl w:ilvl="3" w:tplc="F3AEE940">
      <w:numFmt w:val="bullet"/>
      <w:lvlText w:val="•"/>
      <w:lvlJc w:val="left"/>
      <w:pPr>
        <w:ind w:left="3556" w:hanging="360"/>
      </w:pPr>
      <w:rPr>
        <w:lang w:val="uz-Cyrl-UZ" w:eastAsia="uz-Cyrl-UZ" w:bidi="uz-Cyrl-UZ"/>
      </w:rPr>
    </w:lvl>
    <w:lvl w:ilvl="4" w:tplc="E8FCCEB8">
      <w:numFmt w:val="bullet"/>
      <w:lvlText w:val="•"/>
      <w:lvlJc w:val="left"/>
      <w:pPr>
        <w:ind w:left="4535" w:hanging="360"/>
      </w:pPr>
      <w:rPr>
        <w:lang w:val="uz-Cyrl-UZ" w:eastAsia="uz-Cyrl-UZ" w:bidi="uz-Cyrl-UZ"/>
      </w:rPr>
    </w:lvl>
    <w:lvl w:ilvl="5" w:tplc="216C7F88">
      <w:numFmt w:val="bullet"/>
      <w:lvlText w:val="•"/>
      <w:lvlJc w:val="left"/>
      <w:pPr>
        <w:ind w:left="5514" w:hanging="360"/>
      </w:pPr>
      <w:rPr>
        <w:lang w:val="uz-Cyrl-UZ" w:eastAsia="uz-Cyrl-UZ" w:bidi="uz-Cyrl-UZ"/>
      </w:rPr>
    </w:lvl>
    <w:lvl w:ilvl="6" w:tplc="E92AA474">
      <w:numFmt w:val="bullet"/>
      <w:lvlText w:val="•"/>
      <w:lvlJc w:val="left"/>
      <w:pPr>
        <w:ind w:left="6492" w:hanging="360"/>
      </w:pPr>
      <w:rPr>
        <w:lang w:val="uz-Cyrl-UZ" w:eastAsia="uz-Cyrl-UZ" w:bidi="uz-Cyrl-UZ"/>
      </w:rPr>
    </w:lvl>
    <w:lvl w:ilvl="7" w:tplc="9646A788">
      <w:numFmt w:val="bullet"/>
      <w:lvlText w:val="•"/>
      <w:lvlJc w:val="left"/>
      <w:pPr>
        <w:ind w:left="7471" w:hanging="360"/>
      </w:pPr>
      <w:rPr>
        <w:lang w:val="uz-Cyrl-UZ" w:eastAsia="uz-Cyrl-UZ" w:bidi="uz-Cyrl-UZ"/>
      </w:rPr>
    </w:lvl>
    <w:lvl w:ilvl="8" w:tplc="7C0AE8E2">
      <w:numFmt w:val="bullet"/>
      <w:lvlText w:val="•"/>
      <w:lvlJc w:val="left"/>
      <w:pPr>
        <w:ind w:left="8450" w:hanging="360"/>
      </w:pPr>
      <w:rPr>
        <w:lang w:val="uz-Cyrl-UZ" w:eastAsia="uz-Cyrl-UZ" w:bidi="uz-Cyrl-UZ"/>
      </w:rPr>
    </w:lvl>
  </w:abstractNum>
  <w:abstractNum w:abstractNumId="3" w15:restartNumberingAfterBreak="0">
    <w:nsid w:val="20406154"/>
    <w:multiLevelType w:val="hybridMultilevel"/>
    <w:tmpl w:val="91BEAB68"/>
    <w:lvl w:ilvl="0" w:tplc="795E8E46">
      <w:start w:val="1"/>
      <w:numFmt w:val="upperLetter"/>
      <w:lvlText w:val="%1."/>
      <w:lvlJc w:val="left"/>
      <w:pPr>
        <w:ind w:left="755" w:hanging="360"/>
      </w:pPr>
      <w:rPr>
        <w:b w:val="0"/>
      </w:rPr>
    </w:lvl>
    <w:lvl w:ilvl="1" w:tplc="9E465C2C">
      <w:start w:val="1"/>
      <w:numFmt w:val="lowerLetter"/>
      <w:lvlText w:val="%2."/>
      <w:lvlJc w:val="left"/>
      <w:pPr>
        <w:ind w:left="1475" w:hanging="360"/>
      </w:pPr>
    </w:lvl>
    <w:lvl w:ilvl="2" w:tplc="69742186">
      <w:start w:val="1"/>
      <w:numFmt w:val="lowerRoman"/>
      <w:lvlText w:val="%3."/>
      <w:lvlJc w:val="right"/>
      <w:pPr>
        <w:ind w:left="2195" w:hanging="180"/>
      </w:pPr>
    </w:lvl>
    <w:lvl w:ilvl="3" w:tplc="83083230">
      <w:start w:val="1"/>
      <w:numFmt w:val="decimal"/>
      <w:lvlText w:val="%4."/>
      <w:lvlJc w:val="left"/>
      <w:pPr>
        <w:ind w:left="2915" w:hanging="360"/>
      </w:pPr>
    </w:lvl>
    <w:lvl w:ilvl="4" w:tplc="B108F62C">
      <w:start w:val="1"/>
      <w:numFmt w:val="lowerLetter"/>
      <w:lvlText w:val="%5."/>
      <w:lvlJc w:val="left"/>
      <w:pPr>
        <w:ind w:left="3635" w:hanging="360"/>
      </w:pPr>
    </w:lvl>
    <w:lvl w:ilvl="5" w:tplc="905E0FE4">
      <w:start w:val="1"/>
      <w:numFmt w:val="lowerRoman"/>
      <w:lvlText w:val="%6."/>
      <w:lvlJc w:val="right"/>
      <w:pPr>
        <w:ind w:left="4355" w:hanging="180"/>
      </w:pPr>
    </w:lvl>
    <w:lvl w:ilvl="6" w:tplc="FB184E4E">
      <w:start w:val="1"/>
      <w:numFmt w:val="decimal"/>
      <w:lvlText w:val="%7."/>
      <w:lvlJc w:val="left"/>
      <w:pPr>
        <w:ind w:left="5075" w:hanging="360"/>
      </w:pPr>
    </w:lvl>
    <w:lvl w:ilvl="7" w:tplc="63C61472">
      <w:start w:val="1"/>
      <w:numFmt w:val="lowerLetter"/>
      <w:lvlText w:val="%8."/>
      <w:lvlJc w:val="left"/>
      <w:pPr>
        <w:ind w:left="5795" w:hanging="360"/>
      </w:pPr>
    </w:lvl>
    <w:lvl w:ilvl="8" w:tplc="C0983EEC">
      <w:start w:val="1"/>
      <w:numFmt w:val="lowerRoman"/>
      <w:lvlText w:val="%9."/>
      <w:lvlJc w:val="right"/>
      <w:pPr>
        <w:ind w:left="6515" w:hanging="180"/>
      </w:pPr>
    </w:lvl>
  </w:abstractNum>
  <w:abstractNum w:abstractNumId="4" w15:restartNumberingAfterBreak="0">
    <w:nsid w:val="25D938B9"/>
    <w:multiLevelType w:val="multilevel"/>
    <w:tmpl w:val="25D6EC72"/>
    <w:lvl w:ilvl="0">
      <w:start w:val="1"/>
      <w:numFmt w:val="lowerLetter"/>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5" w15:restartNumberingAfterBreak="0">
    <w:nsid w:val="294E448D"/>
    <w:multiLevelType w:val="hybridMultilevel"/>
    <w:tmpl w:val="C7382E86"/>
    <w:lvl w:ilvl="0" w:tplc="4F24848E">
      <w:start w:val="1"/>
      <w:numFmt w:val="bullet"/>
      <w:lvlText w:val=""/>
      <w:lvlJc w:val="left"/>
      <w:pPr>
        <w:ind w:left="720" w:hanging="360"/>
      </w:pPr>
      <w:rPr>
        <w:rFonts w:ascii="Wingdings" w:hAnsi="Wingdings"/>
      </w:rPr>
    </w:lvl>
    <w:lvl w:ilvl="1" w:tplc="BA5ABBC2">
      <w:start w:val="1"/>
      <w:numFmt w:val="bullet"/>
      <w:lvlText w:val="o"/>
      <w:lvlJc w:val="left"/>
      <w:pPr>
        <w:ind w:left="1440" w:hanging="360"/>
      </w:pPr>
      <w:rPr>
        <w:rFonts w:ascii="Courier New" w:hAnsi="Courier New"/>
      </w:rPr>
    </w:lvl>
    <w:lvl w:ilvl="2" w:tplc="B0BA7198">
      <w:start w:val="1"/>
      <w:numFmt w:val="bullet"/>
      <w:lvlText w:val=""/>
      <w:lvlJc w:val="left"/>
      <w:pPr>
        <w:ind w:left="2160" w:hanging="360"/>
      </w:pPr>
      <w:rPr>
        <w:rFonts w:ascii="Wingdings" w:hAnsi="Wingdings"/>
      </w:rPr>
    </w:lvl>
    <w:lvl w:ilvl="3" w:tplc="5AEC8AE8">
      <w:start w:val="1"/>
      <w:numFmt w:val="bullet"/>
      <w:lvlText w:val=""/>
      <w:lvlJc w:val="left"/>
      <w:pPr>
        <w:ind w:left="2880" w:hanging="360"/>
      </w:pPr>
      <w:rPr>
        <w:rFonts w:ascii="Symbol" w:hAnsi="Symbol"/>
      </w:rPr>
    </w:lvl>
    <w:lvl w:ilvl="4" w:tplc="49ACC072">
      <w:start w:val="1"/>
      <w:numFmt w:val="bullet"/>
      <w:lvlText w:val="o"/>
      <w:lvlJc w:val="left"/>
      <w:pPr>
        <w:ind w:left="3600" w:hanging="360"/>
      </w:pPr>
      <w:rPr>
        <w:rFonts w:ascii="Courier New" w:hAnsi="Courier New"/>
      </w:rPr>
    </w:lvl>
    <w:lvl w:ilvl="5" w:tplc="569C267E">
      <w:start w:val="1"/>
      <w:numFmt w:val="bullet"/>
      <w:lvlText w:val=""/>
      <w:lvlJc w:val="left"/>
      <w:pPr>
        <w:ind w:left="4320" w:hanging="360"/>
      </w:pPr>
      <w:rPr>
        <w:rFonts w:ascii="Wingdings" w:hAnsi="Wingdings"/>
      </w:rPr>
    </w:lvl>
    <w:lvl w:ilvl="6" w:tplc="1666BF26">
      <w:start w:val="1"/>
      <w:numFmt w:val="bullet"/>
      <w:lvlText w:val=""/>
      <w:lvlJc w:val="left"/>
      <w:pPr>
        <w:ind w:left="5040" w:hanging="360"/>
      </w:pPr>
      <w:rPr>
        <w:rFonts w:ascii="Symbol" w:hAnsi="Symbol"/>
      </w:rPr>
    </w:lvl>
    <w:lvl w:ilvl="7" w:tplc="8BD6FA38">
      <w:start w:val="1"/>
      <w:numFmt w:val="bullet"/>
      <w:lvlText w:val="o"/>
      <w:lvlJc w:val="left"/>
      <w:pPr>
        <w:ind w:left="5760" w:hanging="360"/>
      </w:pPr>
      <w:rPr>
        <w:rFonts w:ascii="Courier New" w:hAnsi="Courier New"/>
      </w:rPr>
    </w:lvl>
    <w:lvl w:ilvl="8" w:tplc="D2DCBE1E">
      <w:start w:val="1"/>
      <w:numFmt w:val="bullet"/>
      <w:lvlText w:val=""/>
      <w:lvlJc w:val="left"/>
      <w:pPr>
        <w:ind w:left="6480" w:hanging="360"/>
      </w:pPr>
      <w:rPr>
        <w:rFonts w:ascii="Wingdings" w:hAnsi="Wingdings"/>
      </w:rPr>
    </w:lvl>
  </w:abstractNum>
  <w:abstractNum w:abstractNumId="6"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E2613FB"/>
    <w:multiLevelType w:val="hybridMultilevel"/>
    <w:tmpl w:val="95AEB2A6"/>
    <w:lvl w:ilvl="0" w:tplc="E6E0B9DA">
      <w:start w:val="1"/>
      <w:numFmt w:val="bullet"/>
      <w:pStyle w:val="Elencopuntato"/>
      <w:lvlText w:val=""/>
      <w:lvlJc w:val="left"/>
      <w:pPr>
        <w:ind w:left="360" w:hanging="360"/>
      </w:pPr>
      <w:rPr>
        <w:rFonts w:ascii="Symbol" w:hAnsi="Symbol"/>
      </w:rPr>
    </w:lvl>
    <w:lvl w:ilvl="1" w:tplc="6E16A252">
      <w:start w:val="1"/>
      <w:numFmt w:val="bullet"/>
      <w:lvlText w:val="o"/>
      <w:lvlJc w:val="left"/>
      <w:pPr>
        <w:ind w:left="1080" w:hanging="360"/>
      </w:pPr>
      <w:rPr>
        <w:rFonts w:ascii="Courier New" w:hAnsi="Courier New"/>
      </w:rPr>
    </w:lvl>
    <w:lvl w:ilvl="2" w:tplc="8C064D14">
      <w:start w:val="1"/>
      <w:numFmt w:val="bullet"/>
      <w:lvlText w:val=""/>
      <w:lvlJc w:val="left"/>
      <w:pPr>
        <w:ind w:left="1800" w:hanging="360"/>
      </w:pPr>
      <w:rPr>
        <w:rFonts w:ascii="Wingdings" w:hAnsi="Wingdings"/>
      </w:rPr>
    </w:lvl>
    <w:lvl w:ilvl="3" w:tplc="6764D71A">
      <w:start w:val="1"/>
      <w:numFmt w:val="bullet"/>
      <w:lvlText w:val=""/>
      <w:lvlJc w:val="left"/>
      <w:pPr>
        <w:ind w:left="2520" w:hanging="360"/>
      </w:pPr>
      <w:rPr>
        <w:rFonts w:ascii="Symbol" w:hAnsi="Symbol"/>
      </w:rPr>
    </w:lvl>
    <w:lvl w:ilvl="4" w:tplc="BEC2B828">
      <w:start w:val="1"/>
      <w:numFmt w:val="bullet"/>
      <w:lvlText w:val="o"/>
      <w:lvlJc w:val="left"/>
      <w:pPr>
        <w:ind w:left="3240" w:hanging="360"/>
      </w:pPr>
      <w:rPr>
        <w:rFonts w:ascii="Courier New" w:hAnsi="Courier New"/>
      </w:rPr>
    </w:lvl>
    <w:lvl w:ilvl="5" w:tplc="46EAFE10">
      <w:start w:val="1"/>
      <w:numFmt w:val="bullet"/>
      <w:lvlText w:val=""/>
      <w:lvlJc w:val="left"/>
      <w:pPr>
        <w:ind w:left="3960" w:hanging="360"/>
      </w:pPr>
      <w:rPr>
        <w:rFonts w:ascii="Wingdings" w:hAnsi="Wingdings"/>
      </w:rPr>
    </w:lvl>
    <w:lvl w:ilvl="6" w:tplc="4EFA1B1A">
      <w:start w:val="1"/>
      <w:numFmt w:val="bullet"/>
      <w:lvlText w:val=""/>
      <w:lvlJc w:val="left"/>
      <w:pPr>
        <w:ind w:left="4680" w:hanging="360"/>
      </w:pPr>
      <w:rPr>
        <w:rFonts w:ascii="Symbol" w:hAnsi="Symbol"/>
      </w:rPr>
    </w:lvl>
    <w:lvl w:ilvl="7" w:tplc="018EE568">
      <w:start w:val="1"/>
      <w:numFmt w:val="bullet"/>
      <w:lvlText w:val="o"/>
      <w:lvlJc w:val="left"/>
      <w:pPr>
        <w:ind w:left="5400" w:hanging="360"/>
      </w:pPr>
      <w:rPr>
        <w:rFonts w:ascii="Courier New" w:hAnsi="Courier New"/>
      </w:rPr>
    </w:lvl>
    <w:lvl w:ilvl="8" w:tplc="4508ADBA">
      <w:start w:val="1"/>
      <w:numFmt w:val="bullet"/>
      <w:lvlText w:val=""/>
      <w:lvlJc w:val="left"/>
      <w:pPr>
        <w:ind w:left="6120" w:hanging="360"/>
      </w:pPr>
      <w:rPr>
        <w:rFonts w:ascii="Wingdings" w:hAnsi="Wingdings"/>
      </w:rPr>
    </w:lvl>
  </w:abstractNum>
  <w:abstractNum w:abstractNumId="9" w15:restartNumberingAfterBreak="0">
    <w:nsid w:val="6532093D"/>
    <w:multiLevelType w:val="hybridMultilevel"/>
    <w:tmpl w:val="25D6EC72"/>
    <w:lvl w:ilvl="0" w:tplc="60DC410E">
      <w:start w:val="1"/>
      <w:numFmt w:val="lowerLetter"/>
      <w:lvlText w:val="%1."/>
      <w:lvlJc w:val="left"/>
      <w:pPr>
        <w:ind w:left="770" w:hanging="360"/>
      </w:pPr>
    </w:lvl>
    <w:lvl w:ilvl="1" w:tplc="22382040">
      <w:start w:val="1"/>
      <w:numFmt w:val="lowerLetter"/>
      <w:lvlText w:val="%2."/>
      <w:lvlJc w:val="left"/>
      <w:pPr>
        <w:ind w:left="1490" w:hanging="360"/>
      </w:pPr>
    </w:lvl>
    <w:lvl w:ilvl="2" w:tplc="7862BDAC">
      <w:start w:val="1"/>
      <w:numFmt w:val="lowerRoman"/>
      <w:lvlText w:val="%3."/>
      <w:lvlJc w:val="right"/>
      <w:pPr>
        <w:ind w:left="2210" w:hanging="180"/>
      </w:pPr>
    </w:lvl>
    <w:lvl w:ilvl="3" w:tplc="0ABAF232">
      <w:start w:val="1"/>
      <w:numFmt w:val="decimal"/>
      <w:lvlText w:val="%4."/>
      <w:lvlJc w:val="left"/>
      <w:pPr>
        <w:ind w:left="2930" w:hanging="360"/>
      </w:pPr>
    </w:lvl>
    <w:lvl w:ilvl="4" w:tplc="1604D63A">
      <w:start w:val="1"/>
      <w:numFmt w:val="lowerLetter"/>
      <w:lvlText w:val="%5."/>
      <w:lvlJc w:val="left"/>
      <w:pPr>
        <w:ind w:left="3650" w:hanging="360"/>
      </w:pPr>
    </w:lvl>
    <w:lvl w:ilvl="5" w:tplc="FA760A8A">
      <w:start w:val="1"/>
      <w:numFmt w:val="lowerRoman"/>
      <w:lvlText w:val="%6."/>
      <w:lvlJc w:val="right"/>
      <w:pPr>
        <w:ind w:left="4370" w:hanging="180"/>
      </w:pPr>
    </w:lvl>
    <w:lvl w:ilvl="6" w:tplc="CC94D116">
      <w:start w:val="1"/>
      <w:numFmt w:val="decimal"/>
      <w:lvlText w:val="%7."/>
      <w:lvlJc w:val="left"/>
      <w:pPr>
        <w:ind w:left="5090" w:hanging="360"/>
      </w:pPr>
    </w:lvl>
    <w:lvl w:ilvl="7" w:tplc="DC52F888">
      <w:start w:val="1"/>
      <w:numFmt w:val="lowerLetter"/>
      <w:lvlText w:val="%8."/>
      <w:lvlJc w:val="left"/>
      <w:pPr>
        <w:ind w:left="5810" w:hanging="360"/>
      </w:pPr>
    </w:lvl>
    <w:lvl w:ilvl="8" w:tplc="271234AC">
      <w:start w:val="1"/>
      <w:numFmt w:val="lowerRoman"/>
      <w:lvlText w:val="%9."/>
      <w:lvlJc w:val="right"/>
      <w:pPr>
        <w:ind w:left="6530" w:hanging="180"/>
      </w:pPr>
    </w:lvl>
  </w:abstractNum>
  <w:abstractNum w:abstractNumId="10" w15:restartNumberingAfterBreak="0">
    <w:nsid w:val="79BC6C2B"/>
    <w:multiLevelType w:val="hybridMultilevel"/>
    <w:tmpl w:val="D400A95E"/>
    <w:lvl w:ilvl="0" w:tplc="F42E24A8">
      <w:start w:val="1"/>
      <w:numFmt w:val="decimal"/>
      <w:pStyle w:val="Stile1"/>
      <w:lvlText w:val="%1."/>
      <w:lvlJc w:val="left"/>
      <w:pPr>
        <w:ind w:left="873" w:hanging="360"/>
      </w:pPr>
      <w:rPr>
        <w:b w:val="0"/>
      </w:rPr>
    </w:lvl>
    <w:lvl w:ilvl="1" w:tplc="9416876E">
      <w:start w:val="1"/>
      <w:numFmt w:val="lowerLetter"/>
      <w:pStyle w:val="Stile2"/>
      <w:lvlText w:val="%2)"/>
      <w:lvlJc w:val="left"/>
      <w:pPr>
        <w:ind w:left="1893" w:hanging="360"/>
      </w:pPr>
      <w:rPr>
        <w:b w:val="0"/>
      </w:rPr>
    </w:lvl>
    <w:lvl w:ilvl="2" w:tplc="11CAC208">
      <w:start w:val="1"/>
      <w:numFmt w:val="lowerRoman"/>
      <w:pStyle w:val="Stile3"/>
      <w:lvlText w:val="%3."/>
      <w:lvlJc w:val="right"/>
      <w:pPr>
        <w:ind w:left="2613" w:hanging="180"/>
      </w:pPr>
    </w:lvl>
    <w:lvl w:ilvl="3" w:tplc="25AA6C52">
      <w:start w:val="1"/>
      <w:numFmt w:val="lowerLetter"/>
      <w:lvlText w:val="%4)"/>
      <w:lvlJc w:val="left"/>
      <w:pPr>
        <w:ind w:left="3333" w:hanging="360"/>
      </w:pPr>
    </w:lvl>
    <w:lvl w:ilvl="4" w:tplc="F35E0E14">
      <w:start w:val="1"/>
      <w:numFmt w:val="decimal"/>
      <w:lvlText w:val="%5)"/>
      <w:lvlJc w:val="left"/>
      <w:pPr>
        <w:ind w:left="4053" w:hanging="360"/>
      </w:pPr>
    </w:lvl>
    <w:lvl w:ilvl="5" w:tplc="62EA496C">
      <w:start w:val="1"/>
      <w:numFmt w:val="lowerRoman"/>
      <w:lvlText w:val="%6."/>
      <w:lvlJc w:val="right"/>
      <w:pPr>
        <w:ind w:left="4773" w:hanging="180"/>
      </w:pPr>
    </w:lvl>
    <w:lvl w:ilvl="6" w:tplc="19A05362">
      <w:start w:val="1"/>
      <w:numFmt w:val="decimal"/>
      <w:lvlText w:val="%7."/>
      <w:lvlJc w:val="left"/>
      <w:pPr>
        <w:ind w:left="5493" w:hanging="360"/>
      </w:pPr>
    </w:lvl>
    <w:lvl w:ilvl="7" w:tplc="60AE7D54">
      <w:start w:val="1"/>
      <w:numFmt w:val="lowerLetter"/>
      <w:lvlText w:val="%8."/>
      <w:lvlJc w:val="left"/>
      <w:pPr>
        <w:ind w:left="6213" w:hanging="360"/>
      </w:pPr>
    </w:lvl>
    <w:lvl w:ilvl="8" w:tplc="8244F9C8">
      <w:start w:val="1"/>
      <w:numFmt w:val="lowerRoman"/>
      <w:lvlText w:val="%9."/>
      <w:lvlJc w:val="right"/>
      <w:pPr>
        <w:ind w:left="6933" w:hanging="180"/>
      </w:pPr>
    </w:lvl>
  </w:abstractNum>
  <w:num w:numId="1">
    <w:abstractNumId w:val="10"/>
  </w:num>
  <w:num w:numId="2">
    <w:abstractNumId w:val="1"/>
  </w:num>
  <w:num w:numId="3">
    <w:abstractNumId w:val="8"/>
  </w:num>
  <w:num w:numId="4">
    <w:abstractNumId w:val="2"/>
  </w:num>
  <w:num w:numId="5">
    <w:abstractNumId w:val="3"/>
  </w:num>
  <w:num w:numId="6">
    <w:abstractNumId w:val="9"/>
  </w:num>
  <w:num w:numId="7">
    <w:abstractNumId w:val="5"/>
  </w:num>
  <w:num w:numId="8">
    <w:abstractNumId w:val="0"/>
  </w:num>
  <w:num w:numId="9">
    <w:abstractNumId w:val="6"/>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ù ss">
    <w15:presenceInfo w15:providerId="Windows Live" w15:userId="128e3e4f2c84d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97"/>
    <w:rsid w:val="000005AE"/>
    <w:rsid w:val="00001170"/>
    <w:rsid w:val="0000271F"/>
    <w:rsid w:val="00006E31"/>
    <w:rsid w:val="00007810"/>
    <w:rsid w:val="00017D9D"/>
    <w:rsid w:val="0002187B"/>
    <w:rsid w:val="00021C29"/>
    <w:rsid w:val="0002222F"/>
    <w:rsid w:val="0002603E"/>
    <w:rsid w:val="00027643"/>
    <w:rsid w:val="0003180D"/>
    <w:rsid w:val="0003196F"/>
    <w:rsid w:val="00031F95"/>
    <w:rsid w:val="0004219A"/>
    <w:rsid w:val="00042824"/>
    <w:rsid w:val="00047D48"/>
    <w:rsid w:val="00050C5D"/>
    <w:rsid w:val="00050CCA"/>
    <w:rsid w:val="00053DE5"/>
    <w:rsid w:val="00060CB4"/>
    <w:rsid w:val="00065060"/>
    <w:rsid w:val="00065F3B"/>
    <w:rsid w:val="00065F7C"/>
    <w:rsid w:val="00071DC3"/>
    <w:rsid w:val="00073245"/>
    <w:rsid w:val="000750B9"/>
    <w:rsid w:val="0008170F"/>
    <w:rsid w:val="00084770"/>
    <w:rsid w:val="00086151"/>
    <w:rsid w:val="000A5D18"/>
    <w:rsid w:val="000A79C8"/>
    <w:rsid w:val="000B32AB"/>
    <w:rsid w:val="000B38E5"/>
    <w:rsid w:val="000B5FE1"/>
    <w:rsid w:val="000B6DC2"/>
    <w:rsid w:val="000C0299"/>
    <w:rsid w:val="000C055B"/>
    <w:rsid w:val="000D4834"/>
    <w:rsid w:val="000D493F"/>
    <w:rsid w:val="000D7FF1"/>
    <w:rsid w:val="000E105B"/>
    <w:rsid w:val="000E3F1E"/>
    <w:rsid w:val="000F711A"/>
    <w:rsid w:val="00100F1F"/>
    <w:rsid w:val="001027C6"/>
    <w:rsid w:val="00113000"/>
    <w:rsid w:val="00113C97"/>
    <w:rsid w:val="00120044"/>
    <w:rsid w:val="00121075"/>
    <w:rsid w:val="001240A1"/>
    <w:rsid w:val="00130EE9"/>
    <w:rsid w:val="001316FF"/>
    <w:rsid w:val="00134215"/>
    <w:rsid w:val="00137833"/>
    <w:rsid w:val="001430F4"/>
    <w:rsid w:val="001449DA"/>
    <w:rsid w:val="00146BE3"/>
    <w:rsid w:val="00146F99"/>
    <w:rsid w:val="001479F9"/>
    <w:rsid w:val="00150391"/>
    <w:rsid w:val="00160D32"/>
    <w:rsid w:val="00166801"/>
    <w:rsid w:val="00170929"/>
    <w:rsid w:val="00172B5C"/>
    <w:rsid w:val="00173349"/>
    <w:rsid w:val="00182424"/>
    <w:rsid w:val="00182484"/>
    <w:rsid w:val="00187FBB"/>
    <w:rsid w:val="00195170"/>
    <w:rsid w:val="001A5E38"/>
    <w:rsid w:val="001B03E2"/>
    <w:rsid w:val="001B1317"/>
    <w:rsid w:val="001B3078"/>
    <w:rsid w:val="001B50F7"/>
    <w:rsid w:val="001B527D"/>
    <w:rsid w:val="001B65D6"/>
    <w:rsid w:val="001C2C3D"/>
    <w:rsid w:val="001C323E"/>
    <w:rsid w:val="001C47A8"/>
    <w:rsid w:val="001D01AF"/>
    <w:rsid w:val="001D767F"/>
    <w:rsid w:val="001D7CBF"/>
    <w:rsid w:val="001D7F82"/>
    <w:rsid w:val="001E0446"/>
    <w:rsid w:val="001E407E"/>
    <w:rsid w:val="001E72C9"/>
    <w:rsid w:val="001E7DC6"/>
    <w:rsid w:val="0020253D"/>
    <w:rsid w:val="002122DE"/>
    <w:rsid w:val="0021543C"/>
    <w:rsid w:val="00222C3C"/>
    <w:rsid w:val="00223370"/>
    <w:rsid w:val="002249DB"/>
    <w:rsid w:val="00224AC6"/>
    <w:rsid w:val="002277F4"/>
    <w:rsid w:val="0023082D"/>
    <w:rsid w:val="0024080D"/>
    <w:rsid w:val="00245177"/>
    <w:rsid w:val="00245593"/>
    <w:rsid w:val="0024690F"/>
    <w:rsid w:val="0025450A"/>
    <w:rsid w:val="00256A88"/>
    <w:rsid w:val="002572B2"/>
    <w:rsid w:val="002646E4"/>
    <w:rsid w:val="00270E84"/>
    <w:rsid w:val="00273801"/>
    <w:rsid w:val="00273B30"/>
    <w:rsid w:val="002811BA"/>
    <w:rsid w:val="0028282C"/>
    <w:rsid w:val="002840C3"/>
    <w:rsid w:val="00286784"/>
    <w:rsid w:val="00293BE1"/>
    <w:rsid w:val="002B1AC2"/>
    <w:rsid w:val="002B6EE2"/>
    <w:rsid w:val="002C4155"/>
    <w:rsid w:val="002C6E65"/>
    <w:rsid w:val="002D43D9"/>
    <w:rsid w:val="002D4F3F"/>
    <w:rsid w:val="002D5721"/>
    <w:rsid w:val="002D5ACE"/>
    <w:rsid w:val="002E0F79"/>
    <w:rsid w:val="002E1B56"/>
    <w:rsid w:val="002E4B8C"/>
    <w:rsid w:val="002E509C"/>
    <w:rsid w:val="002E6EC8"/>
    <w:rsid w:val="002F62A5"/>
    <w:rsid w:val="003039E8"/>
    <w:rsid w:val="00304F2D"/>
    <w:rsid w:val="00306215"/>
    <w:rsid w:val="0031027E"/>
    <w:rsid w:val="00315511"/>
    <w:rsid w:val="003245DE"/>
    <w:rsid w:val="00324BED"/>
    <w:rsid w:val="00325AAD"/>
    <w:rsid w:val="00332787"/>
    <w:rsid w:val="00333E95"/>
    <w:rsid w:val="0033432A"/>
    <w:rsid w:val="00334DE2"/>
    <w:rsid w:val="00335C81"/>
    <w:rsid w:val="00336F74"/>
    <w:rsid w:val="003371D8"/>
    <w:rsid w:val="00342BFC"/>
    <w:rsid w:val="0035338E"/>
    <w:rsid w:val="00353765"/>
    <w:rsid w:val="00365491"/>
    <w:rsid w:val="003665E3"/>
    <w:rsid w:val="003706DD"/>
    <w:rsid w:val="00372D0D"/>
    <w:rsid w:val="00375394"/>
    <w:rsid w:val="00375B14"/>
    <w:rsid w:val="0038011C"/>
    <w:rsid w:val="003846E4"/>
    <w:rsid w:val="003850A4"/>
    <w:rsid w:val="00390EFB"/>
    <w:rsid w:val="0039285A"/>
    <w:rsid w:val="00393A0E"/>
    <w:rsid w:val="0039647C"/>
    <w:rsid w:val="003A18F4"/>
    <w:rsid w:val="003A3027"/>
    <w:rsid w:val="003B1BE4"/>
    <w:rsid w:val="003B5920"/>
    <w:rsid w:val="003B5FC7"/>
    <w:rsid w:val="003C1F44"/>
    <w:rsid w:val="003C75D3"/>
    <w:rsid w:val="003D1C3C"/>
    <w:rsid w:val="003D280B"/>
    <w:rsid w:val="003D3473"/>
    <w:rsid w:val="003D69B6"/>
    <w:rsid w:val="003D6EC7"/>
    <w:rsid w:val="003E0265"/>
    <w:rsid w:val="003E09B3"/>
    <w:rsid w:val="003E149D"/>
    <w:rsid w:val="003E73A8"/>
    <w:rsid w:val="003F3E9E"/>
    <w:rsid w:val="003F6ADD"/>
    <w:rsid w:val="004067C1"/>
    <w:rsid w:val="004128B7"/>
    <w:rsid w:val="00415BEA"/>
    <w:rsid w:val="00435C05"/>
    <w:rsid w:val="00436574"/>
    <w:rsid w:val="00436F41"/>
    <w:rsid w:val="00440DC4"/>
    <w:rsid w:val="004411DD"/>
    <w:rsid w:val="00442083"/>
    <w:rsid w:val="004459DD"/>
    <w:rsid w:val="00453539"/>
    <w:rsid w:val="00453B94"/>
    <w:rsid w:val="00456B84"/>
    <w:rsid w:val="0046102E"/>
    <w:rsid w:val="004616F2"/>
    <w:rsid w:val="0046750C"/>
    <w:rsid w:val="00470178"/>
    <w:rsid w:val="004720FF"/>
    <w:rsid w:val="00481020"/>
    <w:rsid w:val="0048259C"/>
    <w:rsid w:val="00484F7C"/>
    <w:rsid w:val="004936FB"/>
    <w:rsid w:val="00495C1B"/>
    <w:rsid w:val="00495EC2"/>
    <w:rsid w:val="004A33E2"/>
    <w:rsid w:val="004A3514"/>
    <w:rsid w:val="004A657F"/>
    <w:rsid w:val="004B08F4"/>
    <w:rsid w:val="004B2E0F"/>
    <w:rsid w:val="004B3606"/>
    <w:rsid w:val="004B6D3A"/>
    <w:rsid w:val="004C08A4"/>
    <w:rsid w:val="004C4995"/>
    <w:rsid w:val="004C4F60"/>
    <w:rsid w:val="004C655D"/>
    <w:rsid w:val="004D04AC"/>
    <w:rsid w:val="004D17D3"/>
    <w:rsid w:val="004D2A7C"/>
    <w:rsid w:val="004D5A0F"/>
    <w:rsid w:val="004D7DC3"/>
    <w:rsid w:val="004E18A8"/>
    <w:rsid w:val="004E6E8B"/>
    <w:rsid w:val="004F0A07"/>
    <w:rsid w:val="004F2572"/>
    <w:rsid w:val="004F5686"/>
    <w:rsid w:val="004F7B15"/>
    <w:rsid w:val="00503E5C"/>
    <w:rsid w:val="005041EE"/>
    <w:rsid w:val="00504C5F"/>
    <w:rsid w:val="00511EA8"/>
    <w:rsid w:val="00515497"/>
    <w:rsid w:val="00515B1A"/>
    <w:rsid w:val="00521197"/>
    <w:rsid w:val="005226C5"/>
    <w:rsid w:val="00523C0A"/>
    <w:rsid w:val="00530783"/>
    <w:rsid w:val="005325A2"/>
    <w:rsid w:val="0053445E"/>
    <w:rsid w:val="0053485E"/>
    <w:rsid w:val="00536127"/>
    <w:rsid w:val="00537E8E"/>
    <w:rsid w:val="00543DFB"/>
    <w:rsid w:val="00552D33"/>
    <w:rsid w:val="00553287"/>
    <w:rsid w:val="00560CB5"/>
    <w:rsid w:val="0056215C"/>
    <w:rsid w:val="005649F9"/>
    <w:rsid w:val="00574690"/>
    <w:rsid w:val="00591B26"/>
    <w:rsid w:val="0059205B"/>
    <w:rsid w:val="005936C8"/>
    <w:rsid w:val="00595CF0"/>
    <w:rsid w:val="005A0192"/>
    <w:rsid w:val="005B3E9D"/>
    <w:rsid w:val="005B4FD6"/>
    <w:rsid w:val="005C2111"/>
    <w:rsid w:val="005C6377"/>
    <w:rsid w:val="005D1893"/>
    <w:rsid w:val="005E6B15"/>
    <w:rsid w:val="005E731F"/>
    <w:rsid w:val="0060015F"/>
    <w:rsid w:val="00600B76"/>
    <w:rsid w:val="00601641"/>
    <w:rsid w:val="00610BCA"/>
    <w:rsid w:val="00611169"/>
    <w:rsid w:val="006120BE"/>
    <w:rsid w:val="00612F94"/>
    <w:rsid w:val="00615A47"/>
    <w:rsid w:val="00621FA5"/>
    <w:rsid w:val="00624AB5"/>
    <w:rsid w:val="006407B2"/>
    <w:rsid w:val="00641159"/>
    <w:rsid w:val="00641589"/>
    <w:rsid w:val="006442D8"/>
    <w:rsid w:val="006468A6"/>
    <w:rsid w:val="00653601"/>
    <w:rsid w:val="00654705"/>
    <w:rsid w:val="006568E0"/>
    <w:rsid w:val="0066048C"/>
    <w:rsid w:val="0066092B"/>
    <w:rsid w:val="00662226"/>
    <w:rsid w:val="00663A5A"/>
    <w:rsid w:val="0066439F"/>
    <w:rsid w:val="0066687D"/>
    <w:rsid w:val="00672EB2"/>
    <w:rsid w:val="00674DD8"/>
    <w:rsid w:val="006754E1"/>
    <w:rsid w:val="0067603F"/>
    <w:rsid w:val="00682EF7"/>
    <w:rsid w:val="00693E00"/>
    <w:rsid w:val="00695EA5"/>
    <w:rsid w:val="006A68AA"/>
    <w:rsid w:val="006B1107"/>
    <w:rsid w:val="006B24A0"/>
    <w:rsid w:val="006B4FA8"/>
    <w:rsid w:val="006C360E"/>
    <w:rsid w:val="006C7C3D"/>
    <w:rsid w:val="006D4D87"/>
    <w:rsid w:val="006D6731"/>
    <w:rsid w:val="006D72A0"/>
    <w:rsid w:val="006E1320"/>
    <w:rsid w:val="006E6249"/>
    <w:rsid w:val="006E73AD"/>
    <w:rsid w:val="006F18AE"/>
    <w:rsid w:val="006F197F"/>
    <w:rsid w:val="006F2C5F"/>
    <w:rsid w:val="006F4186"/>
    <w:rsid w:val="007065CB"/>
    <w:rsid w:val="007125D9"/>
    <w:rsid w:val="0071545A"/>
    <w:rsid w:val="007179CE"/>
    <w:rsid w:val="007205E0"/>
    <w:rsid w:val="00724F5D"/>
    <w:rsid w:val="00731A4F"/>
    <w:rsid w:val="00735728"/>
    <w:rsid w:val="00736394"/>
    <w:rsid w:val="00742014"/>
    <w:rsid w:val="007427B7"/>
    <w:rsid w:val="0074465C"/>
    <w:rsid w:val="00750C7A"/>
    <w:rsid w:val="007519BA"/>
    <w:rsid w:val="007611A4"/>
    <w:rsid w:val="00763532"/>
    <w:rsid w:val="00766C67"/>
    <w:rsid w:val="00767DA3"/>
    <w:rsid w:val="00771176"/>
    <w:rsid w:val="00773B72"/>
    <w:rsid w:val="00773D54"/>
    <w:rsid w:val="00774484"/>
    <w:rsid w:val="007761C7"/>
    <w:rsid w:val="007806A5"/>
    <w:rsid w:val="00780FA9"/>
    <w:rsid w:val="0078412C"/>
    <w:rsid w:val="007951B5"/>
    <w:rsid w:val="0079533E"/>
    <w:rsid w:val="007A1CD6"/>
    <w:rsid w:val="007B07F7"/>
    <w:rsid w:val="007B5B9A"/>
    <w:rsid w:val="007C0E03"/>
    <w:rsid w:val="007C365F"/>
    <w:rsid w:val="007C386D"/>
    <w:rsid w:val="007C3F12"/>
    <w:rsid w:val="007C4FBF"/>
    <w:rsid w:val="007D1993"/>
    <w:rsid w:val="007D56D3"/>
    <w:rsid w:val="007D6B60"/>
    <w:rsid w:val="007E1533"/>
    <w:rsid w:val="007E251D"/>
    <w:rsid w:val="007E58FB"/>
    <w:rsid w:val="007F1910"/>
    <w:rsid w:val="007F4BC6"/>
    <w:rsid w:val="0080115B"/>
    <w:rsid w:val="00807E1A"/>
    <w:rsid w:val="00812F2F"/>
    <w:rsid w:val="008150E8"/>
    <w:rsid w:val="00820617"/>
    <w:rsid w:val="00821091"/>
    <w:rsid w:val="00821382"/>
    <w:rsid w:val="00823F8C"/>
    <w:rsid w:val="00825232"/>
    <w:rsid w:val="008303D7"/>
    <w:rsid w:val="008358C9"/>
    <w:rsid w:val="008425B1"/>
    <w:rsid w:val="00844D50"/>
    <w:rsid w:val="00845074"/>
    <w:rsid w:val="00845620"/>
    <w:rsid w:val="008468B0"/>
    <w:rsid w:val="00854061"/>
    <w:rsid w:val="00857159"/>
    <w:rsid w:val="008617B7"/>
    <w:rsid w:val="008638F2"/>
    <w:rsid w:val="0086399C"/>
    <w:rsid w:val="00865120"/>
    <w:rsid w:val="0086581C"/>
    <w:rsid w:val="008740A7"/>
    <w:rsid w:val="00874B49"/>
    <w:rsid w:val="00875A2B"/>
    <w:rsid w:val="00883532"/>
    <w:rsid w:val="008902BA"/>
    <w:rsid w:val="008A4C0F"/>
    <w:rsid w:val="008A71EF"/>
    <w:rsid w:val="008A760D"/>
    <w:rsid w:val="008C3536"/>
    <w:rsid w:val="008C790A"/>
    <w:rsid w:val="008C7C3B"/>
    <w:rsid w:val="008D1054"/>
    <w:rsid w:val="008D16B2"/>
    <w:rsid w:val="008D17E9"/>
    <w:rsid w:val="008D42BB"/>
    <w:rsid w:val="008E16E8"/>
    <w:rsid w:val="008E3C1D"/>
    <w:rsid w:val="008E49FB"/>
    <w:rsid w:val="008E543E"/>
    <w:rsid w:val="008E5D2E"/>
    <w:rsid w:val="008F1627"/>
    <w:rsid w:val="009009E0"/>
    <w:rsid w:val="0090320B"/>
    <w:rsid w:val="009050E7"/>
    <w:rsid w:val="009057DC"/>
    <w:rsid w:val="009075BF"/>
    <w:rsid w:val="009077EA"/>
    <w:rsid w:val="009114E1"/>
    <w:rsid w:val="00917ECE"/>
    <w:rsid w:val="00920734"/>
    <w:rsid w:val="009350C7"/>
    <w:rsid w:val="0093539C"/>
    <w:rsid w:val="00941118"/>
    <w:rsid w:val="0095048C"/>
    <w:rsid w:val="00954064"/>
    <w:rsid w:val="009550AE"/>
    <w:rsid w:val="009600D8"/>
    <w:rsid w:val="00961B03"/>
    <w:rsid w:val="009629E0"/>
    <w:rsid w:val="009640A3"/>
    <w:rsid w:val="0096476A"/>
    <w:rsid w:val="00967674"/>
    <w:rsid w:val="00974CBB"/>
    <w:rsid w:val="00974FC5"/>
    <w:rsid w:val="009812FA"/>
    <w:rsid w:val="00993927"/>
    <w:rsid w:val="0099571F"/>
    <w:rsid w:val="00995D88"/>
    <w:rsid w:val="00995DF3"/>
    <w:rsid w:val="00997999"/>
    <w:rsid w:val="009A05E7"/>
    <w:rsid w:val="009A3C95"/>
    <w:rsid w:val="009B1110"/>
    <w:rsid w:val="009B4D45"/>
    <w:rsid w:val="009B6816"/>
    <w:rsid w:val="009C064F"/>
    <w:rsid w:val="009C4BA3"/>
    <w:rsid w:val="009C516B"/>
    <w:rsid w:val="009D0371"/>
    <w:rsid w:val="009D2AC7"/>
    <w:rsid w:val="009D70A3"/>
    <w:rsid w:val="009E0229"/>
    <w:rsid w:val="009E43EB"/>
    <w:rsid w:val="009E5FEB"/>
    <w:rsid w:val="009F0723"/>
    <w:rsid w:val="009F4D49"/>
    <w:rsid w:val="009F73A9"/>
    <w:rsid w:val="00A001DD"/>
    <w:rsid w:val="00A13078"/>
    <w:rsid w:val="00A219B7"/>
    <w:rsid w:val="00A21B42"/>
    <w:rsid w:val="00A24AEA"/>
    <w:rsid w:val="00A25E0B"/>
    <w:rsid w:val="00A26A05"/>
    <w:rsid w:val="00A4040A"/>
    <w:rsid w:val="00A47137"/>
    <w:rsid w:val="00A500D0"/>
    <w:rsid w:val="00A544DC"/>
    <w:rsid w:val="00A61FE2"/>
    <w:rsid w:val="00A70A98"/>
    <w:rsid w:val="00A70CF0"/>
    <w:rsid w:val="00A71B69"/>
    <w:rsid w:val="00A71EC8"/>
    <w:rsid w:val="00A72FCB"/>
    <w:rsid w:val="00A739E3"/>
    <w:rsid w:val="00A778EA"/>
    <w:rsid w:val="00A82066"/>
    <w:rsid w:val="00A87E99"/>
    <w:rsid w:val="00A9075A"/>
    <w:rsid w:val="00A918B9"/>
    <w:rsid w:val="00AA5A40"/>
    <w:rsid w:val="00AB0739"/>
    <w:rsid w:val="00AC2736"/>
    <w:rsid w:val="00AC4F07"/>
    <w:rsid w:val="00AD3DFC"/>
    <w:rsid w:val="00AE09F6"/>
    <w:rsid w:val="00AE1D7A"/>
    <w:rsid w:val="00AE3F46"/>
    <w:rsid w:val="00AE404E"/>
    <w:rsid w:val="00AE7A5E"/>
    <w:rsid w:val="00AF014F"/>
    <w:rsid w:val="00AF560A"/>
    <w:rsid w:val="00B01CFD"/>
    <w:rsid w:val="00B03927"/>
    <w:rsid w:val="00B053E5"/>
    <w:rsid w:val="00B056C8"/>
    <w:rsid w:val="00B05C93"/>
    <w:rsid w:val="00B07070"/>
    <w:rsid w:val="00B07EEC"/>
    <w:rsid w:val="00B11918"/>
    <w:rsid w:val="00B16261"/>
    <w:rsid w:val="00B21E52"/>
    <w:rsid w:val="00B3072C"/>
    <w:rsid w:val="00B370D6"/>
    <w:rsid w:val="00B43C63"/>
    <w:rsid w:val="00B4421A"/>
    <w:rsid w:val="00B46D86"/>
    <w:rsid w:val="00B4779B"/>
    <w:rsid w:val="00B536E0"/>
    <w:rsid w:val="00B53942"/>
    <w:rsid w:val="00B65CD1"/>
    <w:rsid w:val="00B7186F"/>
    <w:rsid w:val="00B75720"/>
    <w:rsid w:val="00B76E7A"/>
    <w:rsid w:val="00B775DC"/>
    <w:rsid w:val="00B77966"/>
    <w:rsid w:val="00B802A8"/>
    <w:rsid w:val="00B916BA"/>
    <w:rsid w:val="00B92865"/>
    <w:rsid w:val="00B944B0"/>
    <w:rsid w:val="00B9480D"/>
    <w:rsid w:val="00BA2400"/>
    <w:rsid w:val="00BA5770"/>
    <w:rsid w:val="00BB234D"/>
    <w:rsid w:val="00BC0178"/>
    <w:rsid w:val="00BC1680"/>
    <w:rsid w:val="00BC7188"/>
    <w:rsid w:val="00BD475A"/>
    <w:rsid w:val="00BE05FF"/>
    <w:rsid w:val="00BE0686"/>
    <w:rsid w:val="00BF29B7"/>
    <w:rsid w:val="00BF5981"/>
    <w:rsid w:val="00C02A35"/>
    <w:rsid w:val="00C03BE3"/>
    <w:rsid w:val="00C07BF6"/>
    <w:rsid w:val="00C1120D"/>
    <w:rsid w:val="00C11458"/>
    <w:rsid w:val="00C11511"/>
    <w:rsid w:val="00C119D8"/>
    <w:rsid w:val="00C12DF6"/>
    <w:rsid w:val="00C140B6"/>
    <w:rsid w:val="00C15F0B"/>
    <w:rsid w:val="00C23E82"/>
    <w:rsid w:val="00C24C69"/>
    <w:rsid w:val="00C267FA"/>
    <w:rsid w:val="00C338CE"/>
    <w:rsid w:val="00C36D3F"/>
    <w:rsid w:val="00C464C6"/>
    <w:rsid w:val="00C5033F"/>
    <w:rsid w:val="00C50F97"/>
    <w:rsid w:val="00C51C7C"/>
    <w:rsid w:val="00C51DAD"/>
    <w:rsid w:val="00C55A40"/>
    <w:rsid w:val="00C5612C"/>
    <w:rsid w:val="00C57636"/>
    <w:rsid w:val="00C61968"/>
    <w:rsid w:val="00C6239C"/>
    <w:rsid w:val="00C67368"/>
    <w:rsid w:val="00C70239"/>
    <w:rsid w:val="00C71629"/>
    <w:rsid w:val="00C7662F"/>
    <w:rsid w:val="00C81A8F"/>
    <w:rsid w:val="00C85532"/>
    <w:rsid w:val="00C85848"/>
    <w:rsid w:val="00CA1A73"/>
    <w:rsid w:val="00CA3299"/>
    <w:rsid w:val="00CA5AAE"/>
    <w:rsid w:val="00CA6C27"/>
    <w:rsid w:val="00CB2CF1"/>
    <w:rsid w:val="00CC3866"/>
    <w:rsid w:val="00CC5E18"/>
    <w:rsid w:val="00CC7E76"/>
    <w:rsid w:val="00CD0C91"/>
    <w:rsid w:val="00CD6024"/>
    <w:rsid w:val="00CD6694"/>
    <w:rsid w:val="00CE14F9"/>
    <w:rsid w:val="00CE1EEB"/>
    <w:rsid w:val="00CE3E75"/>
    <w:rsid w:val="00CE5D86"/>
    <w:rsid w:val="00CF7E32"/>
    <w:rsid w:val="00D2334C"/>
    <w:rsid w:val="00D300DD"/>
    <w:rsid w:val="00D30712"/>
    <w:rsid w:val="00D3159E"/>
    <w:rsid w:val="00D3717A"/>
    <w:rsid w:val="00D43321"/>
    <w:rsid w:val="00D44BA1"/>
    <w:rsid w:val="00D56860"/>
    <w:rsid w:val="00D617FB"/>
    <w:rsid w:val="00D63D98"/>
    <w:rsid w:val="00D63FDF"/>
    <w:rsid w:val="00D704FF"/>
    <w:rsid w:val="00D7092A"/>
    <w:rsid w:val="00D71B10"/>
    <w:rsid w:val="00D845C1"/>
    <w:rsid w:val="00D84D2E"/>
    <w:rsid w:val="00D93159"/>
    <w:rsid w:val="00D93CB0"/>
    <w:rsid w:val="00DA4851"/>
    <w:rsid w:val="00DA7275"/>
    <w:rsid w:val="00DB2AA5"/>
    <w:rsid w:val="00DB4BA6"/>
    <w:rsid w:val="00DC7368"/>
    <w:rsid w:val="00DD175D"/>
    <w:rsid w:val="00DE3D3A"/>
    <w:rsid w:val="00DE58CC"/>
    <w:rsid w:val="00DE6CB8"/>
    <w:rsid w:val="00DF2058"/>
    <w:rsid w:val="00DF2A09"/>
    <w:rsid w:val="00DF3CE1"/>
    <w:rsid w:val="00E02EBA"/>
    <w:rsid w:val="00E04794"/>
    <w:rsid w:val="00E07289"/>
    <w:rsid w:val="00E12B55"/>
    <w:rsid w:val="00E13070"/>
    <w:rsid w:val="00E145B8"/>
    <w:rsid w:val="00E15621"/>
    <w:rsid w:val="00E1679F"/>
    <w:rsid w:val="00E2342F"/>
    <w:rsid w:val="00E30F42"/>
    <w:rsid w:val="00E33BAD"/>
    <w:rsid w:val="00E35657"/>
    <w:rsid w:val="00E36048"/>
    <w:rsid w:val="00E43051"/>
    <w:rsid w:val="00E47D82"/>
    <w:rsid w:val="00E519A9"/>
    <w:rsid w:val="00E52449"/>
    <w:rsid w:val="00E53CA8"/>
    <w:rsid w:val="00E55539"/>
    <w:rsid w:val="00E55930"/>
    <w:rsid w:val="00E5602B"/>
    <w:rsid w:val="00E60217"/>
    <w:rsid w:val="00E64CEA"/>
    <w:rsid w:val="00E65D9F"/>
    <w:rsid w:val="00E66192"/>
    <w:rsid w:val="00E670D5"/>
    <w:rsid w:val="00E71885"/>
    <w:rsid w:val="00E731DF"/>
    <w:rsid w:val="00E854DA"/>
    <w:rsid w:val="00E87B22"/>
    <w:rsid w:val="00E90AC8"/>
    <w:rsid w:val="00E90B62"/>
    <w:rsid w:val="00E94367"/>
    <w:rsid w:val="00E947C0"/>
    <w:rsid w:val="00EA01E8"/>
    <w:rsid w:val="00EA0452"/>
    <w:rsid w:val="00EA2B77"/>
    <w:rsid w:val="00EA684C"/>
    <w:rsid w:val="00EA73F9"/>
    <w:rsid w:val="00EA7433"/>
    <w:rsid w:val="00EA7C79"/>
    <w:rsid w:val="00EB0AED"/>
    <w:rsid w:val="00EB13DE"/>
    <w:rsid w:val="00EB21A4"/>
    <w:rsid w:val="00EB3305"/>
    <w:rsid w:val="00EB36EE"/>
    <w:rsid w:val="00EB4B59"/>
    <w:rsid w:val="00EB5A1E"/>
    <w:rsid w:val="00EB6D2D"/>
    <w:rsid w:val="00EC52B0"/>
    <w:rsid w:val="00EC6BF7"/>
    <w:rsid w:val="00ED013D"/>
    <w:rsid w:val="00ED19AE"/>
    <w:rsid w:val="00ED1DF5"/>
    <w:rsid w:val="00ED2516"/>
    <w:rsid w:val="00EE1FDB"/>
    <w:rsid w:val="00EE36BA"/>
    <w:rsid w:val="00EE3DC9"/>
    <w:rsid w:val="00EE706C"/>
    <w:rsid w:val="00EF5F39"/>
    <w:rsid w:val="00EF616B"/>
    <w:rsid w:val="00F0126C"/>
    <w:rsid w:val="00F022EE"/>
    <w:rsid w:val="00F0643E"/>
    <w:rsid w:val="00F12BB7"/>
    <w:rsid w:val="00F12F3A"/>
    <w:rsid w:val="00F13C11"/>
    <w:rsid w:val="00F14056"/>
    <w:rsid w:val="00F1689F"/>
    <w:rsid w:val="00F217B2"/>
    <w:rsid w:val="00F21893"/>
    <w:rsid w:val="00F25261"/>
    <w:rsid w:val="00F317B3"/>
    <w:rsid w:val="00F34863"/>
    <w:rsid w:val="00F40947"/>
    <w:rsid w:val="00F42BF3"/>
    <w:rsid w:val="00F4399B"/>
    <w:rsid w:val="00F43C9B"/>
    <w:rsid w:val="00F44AA9"/>
    <w:rsid w:val="00F47AC8"/>
    <w:rsid w:val="00F5017D"/>
    <w:rsid w:val="00F51730"/>
    <w:rsid w:val="00F53809"/>
    <w:rsid w:val="00F54F87"/>
    <w:rsid w:val="00F61A6A"/>
    <w:rsid w:val="00F64E3B"/>
    <w:rsid w:val="00F71996"/>
    <w:rsid w:val="00F727F6"/>
    <w:rsid w:val="00F73D97"/>
    <w:rsid w:val="00F750F6"/>
    <w:rsid w:val="00F7514E"/>
    <w:rsid w:val="00F75657"/>
    <w:rsid w:val="00F76545"/>
    <w:rsid w:val="00F80825"/>
    <w:rsid w:val="00F846BA"/>
    <w:rsid w:val="00F90D5F"/>
    <w:rsid w:val="00F924C0"/>
    <w:rsid w:val="00F9629B"/>
    <w:rsid w:val="00F96E01"/>
    <w:rsid w:val="00F977B6"/>
    <w:rsid w:val="00FA088E"/>
    <w:rsid w:val="00FA6FF1"/>
    <w:rsid w:val="00FB11DD"/>
    <w:rsid w:val="00FB2616"/>
    <w:rsid w:val="00FC288D"/>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FAB131"/>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semiHidden/>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1"/>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styleId="Corpotesto">
    <w:name w:val="Body Text"/>
    <w:basedOn w:val="Normale"/>
    <w:link w:val="CorpotestoCarattere"/>
    <w:uiPriority w:val="1"/>
    <w:qFormat/>
    <w:rsid w:val="00C67368"/>
    <w:pPr>
      <w:widowControl w:val="0"/>
      <w:autoSpaceDE w:val="0"/>
      <w:autoSpaceDN w:val="0"/>
    </w:pPr>
    <w:rPr>
      <w:rFonts w:ascii="Calibri" w:eastAsia="Calibri" w:hAnsi="Calibri" w:cs="Calibri"/>
      <w:i/>
      <w:szCs w:val="22"/>
      <w:lang w:bidi="it-IT"/>
    </w:rPr>
  </w:style>
  <w:style w:type="character" w:customStyle="1" w:styleId="CorpotestoCarattere">
    <w:name w:val="Corpo testo Carattere"/>
    <w:basedOn w:val="Carpredefinitoparagrafo"/>
    <w:link w:val="Corpotesto"/>
    <w:uiPriority w:val="1"/>
    <w:rsid w:val="00C67368"/>
    <w:rPr>
      <w:rFonts w:ascii="Calibri" w:eastAsia="Calibri" w:hAnsi="Calibri" w:cs="Calibri"/>
      <w:i/>
      <w:sz w:val="22"/>
      <w:szCs w:val="22"/>
      <w:lang w:bidi="it-IT"/>
    </w:rPr>
  </w:style>
  <w:style w:type="paragraph" w:customStyle="1" w:styleId="TableParagraph">
    <w:name w:val="Table Paragraph"/>
    <w:basedOn w:val="Normale"/>
    <w:uiPriority w:val="1"/>
    <w:qFormat/>
    <w:rsid w:val="00C67368"/>
    <w:pPr>
      <w:widowControl w:val="0"/>
      <w:autoSpaceDE w:val="0"/>
      <w:autoSpaceDN w:val="0"/>
    </w:pPr>
    <w:rPr>
      <w:rFonts w:ascii="Calibri" w:eastAsia="Calibri" w:hAnsi="Calibri" w:cs="Calibri"/>
      <w:szCs w:val="22"/>
      <w:lang w:bidi="it-IT"/>
    </w:rPr>
  </w:style>
  <w:style w:type="paragraph" w:customStyle="1" w:styleId="Titolo11">
    <w:name w:val="Titolo 11"/>
    <w:basedOn w:val="Normale"/>
    <w:uiPriority w:val="1"/>
    <w:qFormat/>
    <w:rsid w:val="004F0A07"/>
    <w:pPr>
      <w:widowControl w:val="0"/>
      <w:autoSpaceDE w:val="0"/>
      <w:autoSpaceDN w:val="0"/>
      <w:spacing w:before="45"/>
      <w:ind w:left="612" w:hanging="361"/>
      <w:outlineLvl w:val="1"/>
    </w:pPr>
    <w:rPr>
      <w:rFonts w:ascii="Calibri" w:eastAsia="Calibri" w:hAnsi="Calibri" w:cs="Calibri"/>
      <w:b/>
      <w:bCs/>
      <w:szCs w:val="22"/>
      <w:lang w:bidi="it-IT"/>
    </w:rPr>
  </w:style>
  <w:style w:type="paragraph" w:customStyle="1" w:styleId="Titolo21">
    <w:name w:val="Titolo 21"/>
    <w:basedOn w:val="Normale"/>
    <w:uiPriority w:val="1"/>
    <w:qFormat/>
    <w:rsid w:val="004F0A07"/>
    <w:pPr>
      <w:widowControl w:val="0"/>
      <w:autoSpaceDE w:val="0"/>
      <w:autoSpaceDN w:val="0"/>
      <w:ind w:left="252"/>
      <w:outlineLvl w:val="2"/>
    </w:pPr>
    <w:rPr>
      <w:rFonts w:ascii="Calibri" w:eastAsia="Calibri" w:hAnsi="Calibri" w:cs="Calibri"/>
      <w:szCs w:val="22"/>
      <w:lang w:bidi="it-IT"/>
    </w:rPr>
  </w:style>
  <w:style w:type="character" w:styleId="Enfasidelicata">
    <w:name w:val="Subtle Emphasis"/>
    <w:basedOn w:val="Carpredefinitoparagrafo"/>
    <w:uiPriority w:val="19"/>
    <w:qFormat/>
    <w:rsid w:val="00170929"/>
    <w:rPr>
      <w:i/>
      <w:iCs/>
      <w:color w:val="808080" w:themeColor="text1" w:themeTint="7F"/>
    </w:rPr>
  </w:style>
  <w:style w:type="paragraph" w:styleId="Testocommento">
    <w:name w:val="annotation text"/>
    <w:basedOn w:val="Normale"/>
    <w:link w:val="TestocommentoCarattere"/>
    <w:uiPriority w:val="99"/>
    <w:semiHidden/>
    <w:unhideWhenUsed/>
    <w:rsid w:val="007F1910"/>
    <w:rPr>
      <w:sz w:val="24"/>
    </w:rPr>
  </w:style>
  <w:style w:type="character" w:customStyle="1" w:styleId="TestocommentoCarattere">
    <w:name w:val="Testo commento Carattere"/>
    <w:basedOn w:val="Carpredefinitoparagrafo"/>
    <w:link w:val="Testocommento"/>
    <w:uiPriority w:val="99"/>
    <w:semiHidden/>
    <w:rsid w:val="007F1910"/>
  </w:style>
  <w:style w:type="paragraph" w:styleId="Soggettocommento">
    <w:name w:val="annotation subject"/>
    <w:basedOn w:val="Testocommento"/>
    <w:next w:val="Testocommento"/>
    <w:link w:val="SoggettocommentoCarattere"/>
    <w:uiPriority w:val="99"/>
    <w:semiHidden/>
    <w:unhideWhenUsed/>
    <w:rsid w:val="007F1910"/>
    <w:pPr>
      <w:widowControl w:val="0"/>
      <w:suppressAutoHyphens/>
    </w:pPr>
    <w:rPr>
      <w:rFonts w:ascii="Times New Roman" w:eastAsia="Arial Unicode MS" w:hAnsi="Times New Roman" w:cs="Times New Roman"/>
      <w:b/>
      <w:bCs/>
      <w:kern w:val="1"/>
      <w:sz w:val="20"/>
      <w:szCs w:val="20"/>
      <w:lang w:eastAsia="en-US"/>
    </w:rPr>
  </w:style>
  <w:style w:type="character" w:customStyle="1" w:styleId="SoggettocommentoCarattere">
    <w:name w:val="Soggetto commento Carattere"/>
    <w:basedOn w:val="TestocommentoCarattere"/>
    <w:link w:val="Soggettocommento"/>
    <w:uiPriority w:val="99"/>
    <w:semiHidden/>
    <w:rsid w:val="007F1910"/>
    <w:rPr>
      <w:rFonts w:ascii="Times New Roman" w:eastAsia="Arial Unicode MS" w:hAnsi="Times New Roman" w:cs="Times New Roman"/>
      <w:b/>
      <w:bCs/>
      <w:kern w:val="1"/>
      <w:sz w:val="20"/>
      <w:szCs w:val="20"/>
      <w:lang w:eastAsia="en-US"/>
    </w:rPr>
  </w:style>
  <w:style w:type="paragraph" w:customStyle="1" w:styleId="Normale2">
    <w:name w:val="Normale2"/>
    <w:rsid w:val="003B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137915494">
      <w:bodyDiv w:val="1"/>
      <w:marLeft w:val="0"/>
      <w:marRight w:val="0"/>
      <w:marTop w:val="0"/>
      <w:marBottom w:val="0"/>
      <w:divBdr>
        <w:top w:val="none" w:sz="0" w:space="0" w:color="auto"/>
        <w:left w:val="none" w:sz="0" w:space="0" w:color="auto"/>
        <w:bottom w:val="none" w:sz="0" w:space="0" w:color="auto"/>
        <w:right w:val="none" w:sz="0" w:space="0" w:color="auto"/>
      </w:divBdr>
    </w:div>
    <w:div w:id="143739292">
      <w:bodyDiv w:val="1"/>
      <w:marLeft w:val="0"/>
      <w:marRight w:val="0"/>
      <w:marTop w:val="0"/>
      <w:marBottom w:val="0"/>
      <w:divBdr>
        <w:top w:val="none" w:sz="0" w:space="0" w:color="auto"/>
        <w:left w:val="none" w:sz="0" w:space="0" w:color="auto"/>
        <w:bottom w:val="none" w:sz="0" w:space="0" w:color="auto"/>
        <w:right w:val="none" w:sz="0" w:space="0" w:color="auto"/>
      </w:divBdr>
      <w:divsChild>
        <w:div w:id="547691972">
          <w:marLeft w:val="0"/>
          <w:marRight w:val="0"/>
          <w:marTop w:val="0"/>
          <w:marBottom w:val="0"/>
          <w:divBdr>
            <w:top w:val="none" w:sz="0" w:space="0" w:color="auto"/>
            <w:left w:val="none" w:sz="0" w:space="0" w:color="auto"/>
            <w:bottom w:val="none" w:sz="0" w:space="0" w:color="auto"/>
            <w:right w:val="none" w:sz="0" w:space="0" w:color="auto"/>
          </w:divBdr>
          <w:divsChild>
            <w:div w:id="1482383156">
              <w:marLeft w:val="0"/>
              <w:marRight w:val="0"/>
              <w:marTop w:val="0"/>
              <w:marBottom w:val="0"/>
              <w:divBdr>
                <w:top w:val="none" w:sz="0" w:space="0" w:color="auto"/>
                <w:left w:val="none" w:sz="0" w:space="0" w:color="auto"/>
                <w:bottom w:val="none" w:sz="0" w:space="0" w:color="auto"/>
                <w:right w:val="none" w:sz="0" w:space="0" w:color="auto"/>
              </w:divBdr>
              <w:divsChild>
                <w:div w:id="1878279372">
                  <w:marLeft w:val="0"/>
                  <w:marRight w:val="0"/>
                  <w:marTop w:val="0"/>
                  <w:marBottom w:val="0"/>
                  <w:divBdr>
                    <w:top w:val="none" w:sz="0" w:space="0" w:color="auto"/>
                    <w:left w:val="none" w:sz="0" w:space="0" w:color="auto"/>
                    <w:bottom w:val="none" w:sz="0" w:space="0" w:color="auto"/>
                    <w:right w:val="none" w:sz="0" w:space="0" w:color="auto"/>
                  </w:divBdr>
                </w:div>
              </w:divsChild>
            </w:div>
            <w:div w:id="1623682205">
              <w:marLeft w:val="0"/>
              <w:marRight w:val="0"/>
              <w:marTop w:val="0"/>
              <w:marBottom w:val="0"/>
              <w:divBdr>
                <w:top w:val="none" w:sz="0" w:space="0" w:color="auto"/>
                <w:left w:val="none" w:sz="0" w:space="0" w:color="auto"/>
                <w:bottom w:val="none" w:sz="0" w:space="0" w:color="auto"/>
                <w:right w:val="none" w:sz="0" w:space="0" w:color="auto"/>
              </w:divBdr>
              <w:divsChild>
                <w:div w:id="1861894461">
                  <w:marLeft w:val="0"/>
                  <w:marRight w:val="0"/>
                  <w:marTop w:val="0"/>
                  <w:marBottom w:val="0"/>
                  <w:divBdr>
                    <w:top w:val="none" w:sz="0" w:space="0" w:color="auto"/>
                    <w:left w:val="none" w:sz="0" w:space="0" w:color="auto"/>
                    <w:bottom w:val="none" w:sz="0" w:space="0" w:color="auto"/>
                    <w:right w:val="none" w:sz="0" w:space="0" w:color="auto"/>
                  </w:divBdr>
                </w:div>
              </w:divsChild>
            </w:div>
            <w:div w:id="1913081780">
              <w:marLeft w:val="0"/>
              <w:marRight w:val="0"/>
              <w:marTop w:val="0"/>
              <w:marBottom w:val="0"/>
              <w:divBdr>
                <w:top w:val="none" w:sz="0" w:space="0" w:color="auto"/>
                <w:left w:val="none" w:sz="0" w:space="0" w:color="auto"/>
                <w:bottom w:val="none" w:sz="0" w:space="0" w:color="auto"/>
                <w:right w:val="none" w:sz="0" w:space="0" w:color="auto"/>
              </w:divBdr>
              <w:divsChild>
                <w:div w:id="1589729266">
                  <w:marLeft w:val="0"/>
                  <w:marRight w:val="0"/>
                  <w:marTop w:val="0"/>
                  <w:marBottom w:val="0"/>
                  <w:divBdr>
                    <w:top w:val="none" w:sz="0" w:space="0" w:color="auto"/>
                    <w:left w:val="none" w:sz="0" w:space="0" w:color="auto"/>
                    <w:bottom w:val="none" w:sz="0" w:space="0" w:color="auto"/>
                    <w:right w:val="none" w:sz="0" w:space="0" w:color="auto"/>
                  </w:divBdr>
                </w:div>
              </w:divsChild>
            </w:div>
            <w:div w:id="1763183008">
              <w:marLeft w:val="0"/>
              <w:marRight w:val="0"/>
              <w:marTop w:val="0"/>
              <w:marBottom w:val="0"/>
              <w:divBdr>
                <w:top w:val="none" w:sz="0" w:space="0" w:color="auto"/>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
              </w:divsChild>
            </w:div>
            <w:div w:id="1552498328">
              <w:marLeft w:val="0"/>
              <w:marRight w:val="0"/>
              <w:marTop w:val="0"/>
              <w:marBottom w:val="0"/>
              <w:divBdr>
                <w:top w:val="none" w:sz="0" w:space="0" w:color="auto"/>
                <w:left w:val="none" w:sz="0" w:space="0" w:color="auto"/>
                <w:bottom w:val="none" w:sz="0" w:space="0" w:color="auto"/>
                <w:right w:val="none" w:sz="0" w:space="0" w:color="auto"/>
              </w:divBdr>
              <w:divsChild>
                <w:div w:id="952857634">
                  <w:marLeft w:val="0"/>
                  <w:marRight w:val="0"/>
                  <w:marTop w:val="0"/>
                  <w:marBottom w:val="0"/>
                  <w:divBdr>
                    <w:top w:val="none" w:sz="0" w:space="0" w:color="auto"/>
                    <w:left w:val="none" w:sz="0" w:space="0" w:color="auto"/>
                    <w:bottom w:val="none" w:sz="0" w:space="0" w:color="auto"/>
                    <w:right w:val="none" w:sz="0" w:space="0" w:color="auto"/>
                  </w:divBdr>
                </w:div>
              </w:divsChild>
            </w:div>
            <w:div w:id="1057317760">
              <w:marLeft w:val="0"/>
              <w:marRight w:val="0"/>
              <w:marTop w:val="0"/>
              <w:marBottom w:val="0"/>
              <w:divBdr>
                <w:top w:val="none" w:sz="0" w:space="0" w:color="auto"/>
                <w:left w:val="none" w:sz="0" w:space="0" w:color="auto"/>
                <w:bottom w:val="none" w:sz="0" w:space="0" w:color="auto"/>
                <w:right w:val="none" w:sz="0" w:space="0" w:color="auto"/>
              </w:divBdr>
              <w:divsChild>
                <w:div w:id="1994286422">
                  <w:marLeft w:val="0"/>
                  <w:marRight w:val="0"/>
                  <w:marTop w:val="0"/>
                  <w:marBottom w:val="0"/>
                  <w:divBdr>
                    <w:top w:val="none" w:sz="0" w:space="0" w:color="auto"/>
                    <w:left w:val="none" w:sz="0" w:space="0" w:color="auto"/>
                    <w:bottom w:val="none" w:sz="0" w:space="0" w:color="auto"/>
                    <w:right w:val="none" w:sz="0" w:space="0" w:color="auto"/>
                  </w:divBdr>
                </w:div>
              </w:divsChild>
            </w:div>
            <w:div w:id="374238872">
              <w:marLeft w:val="0"/>
              <w:marRight w:val="0"/>
              <w:marTop w:val="0"/>
              <w:marBottom w:val="0"/>
              <w:divBdr>
                <w:top w:val="none" w:sz="0" w:space="0" w:color="auto"/>
                <w:left w:val="none" w:sz="0" w:space="0" w:color="auto"/>
                <w:bottom w:val="none" w:sz="0" w:space="0" w:color="auto"/>
                <w:right w:val="none" w:sz="0" w:space="0" w:color="auto"/>
              </w:divBdr>
              <w:divsChild>
                <w:div w:id="1284112488">
                  <w:marLeft w:val="0"/>
                  <w:marRight w:val="0"/>
                  <w:marTop w:val="0"/>
                  <w:marBottom w:val="0"/>
                  <w:divBdr>
                    <w:top w:val="none" w:sz="0" w:space="0" w:color="auto"/>
                    <w:left w:val="none" w:sz="0" w:space="0" w:color="auto"/>
                    <w:bottom w:val="none" w:sz="0" w:space="0" w:color="auto"/>
                    <w:right w:val="none" w:sz="0" w:space="0" w:color="auto"/>
                  </w:divBdr>
                </w:div>
              </w:divsChild>
            </w:div>
            <w:div w:id="1504970098">
              <w:marLeft w:val="0"/>
              <w:marRight w:val="0"/>
              <w:marTop w:val="0"/>
              <w:marBottom w:val="0"/>
              <w:divBdr>
                <w:top w:val="none" w:sz="0" w:space="0" w:color="auto"/>
                <w:left w:val="none" w:sz="0" w:space="0" w:color="auto"/>
                <w:bottom w:val="none" w:sz="0" w:space="0" w:color="auto"/>
                <w:right w:val="none" w:sz="0" w:space="0" w:color="auto"/>
              </w:divBdr>
              <w:divsChild>
                <w:div w:id="14313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1497">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384916020">
      <w:bodyDiv w:val="1"/>
      <w:marLeft w:val="0"/>
      <w:marRight w:val="0"/>
      <w:marTop w:val="0"/>
      <w:marBottom w:val="0"/>
      <w:divBdr>
        <w:top w:val="none" w:sz="0" w:space="0" w:color="auto"/>
        <w:left w:val="none" w:sz="0" w:space="0" w:color="auto"/>
        <w:bottom w:val="none" w:sz="0" w:space="0" w:color="auto"/>
        <w:right w:val="none" w:sz="0" w:space="0" w:color="auto"/>
      </w:divBdr>
    </w:div>
    <w:div w:id="432021004">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1331491">
      <w:bodyDiv w:val="1"/>
      <w:marLeft w:val="0"/>
      <w:marRight w:val="0"/>
      <w:marTop w:val="0"/>
      <w:marBottom w:val="0"/>
      <w:divBdr>
        <w:top w:val="none" w:sz="0" w:space="0" w:color="auto"/>
        <w:left w:val="none" w:sz="0" w:space="0" w:color="auto"/>
        <w:bottom w:val="none" w:sz="0" w:space="0" w:color="auto"/>
        <w:right w:val="none" w:sz="0" w:space="0" w:color="auto"/>
      </w:divBdr>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5297">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59193">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20522">
      <w:bodyDiv w:val="1"/>
      <w:marLeft w:val="0"/>
      <w:marRight w:val="0"/>
      <w:marTop w:val="0"/>
      <w:marBottom w:val="0"/>
      <w:divBdr>
        <w:top w:val="none" w:sz="0" w:space="0" w:color="auto"/>
        <w:left w:val="none" w:sz="0" w:space="0" w:color="auto"/>
        <w:bottom w:val="none" w:sz="0" w:space="0" w:color="auto"/>
        <w:right w:val="none" w:sz="0" w:space="0" w:color="auto"/>
      </w:divBdr>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0364">
      <w:bodyDiv w:val="1"/>
      <w:marLeft w:val="0"/>
      <w:marRight w:val="0"/>
      <w:marTop w:val="0"/>
      <w:marBottom w:val="0"/>
      <w:divBdr>
        <w:top w:val="none" w:sz="0" w:space="0" w:color="auto"/>
        <w:left w:val="none" w:sz="0" w:space="0" w:color="auto"/>
        <w:bottom w:val="none" w:sz="0" w:space="0" w:color="auto"/>
        <w:right w:val="none" w:sz="0" w:space="0" w:color="auto"/>
      </w:divBdr>
    </w:div>
    <w:div w:id="1741441391">
      <w:bodyDiv w:val="1"/>
      <w:marLeft w:val="0"/>
      <w:marRight w:val="0"/>
      <w:marTop w:val="0"/>
      <w:marBottom w:val="0"/>
      <w:divBdr>
        <w:top w:val="none" w:sz="0" w:space="0" w:color="auto"/>
        <w:left w:val="none" w:sz="0" w:space="0" w:color="auto"/>
        <w:bottom w:val="none" w:sz="0" w:space="0" w:color="auto"/>
        <w:right w:val="none" w:sz="0" w:space="0" w:color="auto"/>
      </w:divBdr>
      <w:divsChild>
        <w:div w:id="1045522919">
          <w:marLeft w:val="0"/>
          <w:marRight w:val="0"/>
          <w:marTop w:val="0"/>
          <w:marBottom w:val="0"/>
          <w:divBdr>
            <w:top w:val="none" w:sz="0" w:space="0" w:color="auto"/>
            <w:left w:val="none" w:sz="0" w:space="0" w:color="auto"/>
            <w:bottom w:val="none" w:sz="0" w:space="0" w:color="auto"/>
            <w:right w:val="none" w:sz="0" w:space="0" w:color="auto"/>
          </w:divBdr>
          <w:divsChild>
            <w:div w:id="946080463">
              <w:marLeft w:val="0"/>
              <w:marRight w:val="0"/>
              <w:marTop w:val="0"/>
              <w:marBottom w:val="0"/>
              <w:divBdr>
                <w:top w:val="none" w:sz="0" w:space="0" w:color="auto"/>
                <w:left w:val="none" w:sz="0" w:space="0" w:color="auto"/>
                <w:bottom w:val="none" w:sz="0" w:space="0" w:color="auto"/>
                <w:right w:val="none" w:sz="0" w:space="0" w:color="auto"/>
              </w:divBdr>
              <w:divsChild>
                <w:div w:id="8284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3552">
      <w:bodyDiv w:val="1"/>
      <w:marLeft w:val="0"/>
      <w:marRight w:val="0"/>
      <w:marTop w:val="0"/>
      <w:marBottom w:val="0"/>
      <w:divBdr>
        <w:top w:val="none" w:sz="0" w:space="0" w:color="auto"/>
        <w:left w:val="none" w:sz="0" w:space="0" w:color="auto"/>
        <w:bottom w:val="none" w:sz="0" w:space="0" w:color="auto"/>
        <w:right w:val="none" w:sz="0" w:space="0" w:color="auto"/>
      </w:divBdr>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5913">
      <w:bodyDiv w:val="1"/>
      <w:marLeft w:val="0"/>
      <w:marRight w:val="0"/>
      <w:marTop w:val="0"/>
      <w:marBottom w:val="0"/>
      <w:divBdr>
        <w:top w:val="none" w:sz="0" w:space="0" w:color="auto"/>
        <w:left w:val="none" w:sz="0" w:space="0" w:color="auto"/>
        <w:bottom w:val="none" w:sz="0" w:space="0" w:color="auto"/>
        <w:right w:val="none" w:sz="0" w:space="0" w:color="auto"/>
      </w:divBdr>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4.jpg"/><Relationship Id="rId7"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6.png"/><Relationship Id="rId4" Type="http://schemas.openxmlformats.org/officeDocument/2006/relationships/image" Target="media/image5.png"/><Relationship Id="rId9" Type="http://schemas.openxmlformats.org/officeDocument/2006/relationships/image" Target="media/image15.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DF72-946D-5C47-B7D8-6E7BDC29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1810</Words>
  <Characters>10321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magù ss</cp:lastModifiedBy>
  <cp:revision>20</cp:revision>
  <cp:lastPrinted>2019-09-23T11:52:00Z</cp:lastPrinted>
  <dcterms:created xsi:type="dcterms:W3CDTF">2019-09-29T15:48:00Z</dcterms:created>
  <dcterms:modified xsi:type="dcterms:W3CDTF">2019-11-07T12:08:00Z</dcterms:modified>
</cp:coreProperties>
</file>